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BA94" w14:textId="58E6D541" w:rsidR="13E7D087" w:rsidRDefault="001F3113" w:rsidP="13E7D087">
      <w:pPr>
        <w:pStyle w:val="JobTitle"/>
      </w:pPr>
      <w:r w:rsidRPr="001F3113">
        <w:drawing>
          <wp:anchor distT="0" distB="0" distL="114300" distR="114300" simplePos="0" relativeHeight="251658240" behindDoc="1" locked="0" layoutInCell="1" allowOverlap="1" wp14:anchorId="1A849A04" wp14:editId="1D2E1E0C">
            <wp:simplePos x="0" y="0"/>
            <wp:positionH relativeFrom="column">
              <wp:posOffset>-20320</wp:posOffset>
            </wp:positionH>
            <wp:positionV relativeFrom="paragraph">
              <wp:posOffset>-141605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40">
        <w:t>Local Authority Designated Officer</w:t>
      </w:r>
    </w:p>
    <w:p w14:paraId="71C5287A" w14:textId="021DB10D" w:rsidR="00A16DA6" w:rsidRDefault="00A16DA6" w:rsidP="13E7D087">
      <w:pPr>
        <w:pStyle w:val="JobTitle"/>
      </w:pPr>
      <w:r>
        <w:t>Grade</w:t>
      </w:r>
      <w:r w:rsidR="005443E3">
        <w:t xml:space="preserve"> TBA</w:t>
      </w:r>
    </w:p>
    <w:p w14:paraId="05B0106C" w14:textId="77777777" w:rsidR="0066526C" w:rsidRDefault="0066526C" w:rsidP="13E7D087">
      <w:pPr>
        <w:pStyle w:val="JobTitle"/>
        <w:rPr>
          <w:rFonts w:ascii="Arial" w:eastAsia="Verdana" w:hAnsi="Arial" w:cs="Arial"/>
          <w:b/>
          <w:bCs/>
          <w:color w:val="auto"/>
          <w:sz w:val="24"/>
          <w:szCs w:val="24"/>
        </w:rPr>
      </w:pPr>
    </w:p>
    <w:p w14:paraId="2152E0E3" w14:textId="77777777" w:rsidR="0066526C" w:rsidRDefault="0066526C" w:rsidP="13E7D087">
      <w:pPr>
        <w:pStyle w:val="JobTitle"/>
        <w:rPr>
          <w:rFonts w:ascii="Arial" w:eastAsia="Verdana" w:hAnsi="Arial" w:cs="Arial"/>
          <w:b/>
          <w:bCs/>
          <w:color w:val="auto"/>
          <w:sz w:val="24"/>
          <w:szCs w:val="24"/>
        </w:rPr>
      </w:pPr>
    </w:p>
    <w:p w14:paraId="05EF42B5" w14:textId="4E72B33C" w:rsidR="001F3113" w:rsidRPr="0066526C" w:rsidRDefault="49A15F79" w:rsidP="004E4E48">
      <w:pPr>
        <w:pStyle w:val="JobTitle"/>
        <w:jc w:val="both"/>
        <w:rPr>
          <w:rFonts w:ascii="Arial" w:hAnsi="Arial" w:cs="Arial"/>
          <w:sz w:val="24"/>
          <w:szCs w:val="24"/>
        </w:rPr>
      </w:pPr>
      <w:r w:rsidRPr="0066526C">
        <w:rPr>
          <w:rFonts w:ascii="Arial" w:eastAsia="Verdana" w:hAnsi="Arial" w:cs="Arial"/>
          <w:b/>
          <w:bCs/>
          <w:color w:val="auto"/>
          <w:sz w:val="28"/>
          <w:szCs w:val="28"/>
        </w:rPr>
        <w:t>Our Vision</w:t>
      </w:r>
      <w:r w:rsidRPr="0066526C">
        <w:rPr>
          <w:rFonts w:ascii="Arial" w:eastAsia="Verdana" w:hAnsi="Arial" w:cs="Arial"/>
          <w:b/>
          <w:bCs/>
          <w:color w:val="auto"/>
          <w:sz w:val="24"/>
          <w:szCs w:val="24"/>
        </w:rPr>
        <w:t xml:space="preserve"> </w:t>
      </w:r>
      <w:r w:rsidR="00816AA1" w:rsidRPr="0066526C">
        <w:rPr>
          <w:rFonts w:ascii="Arial" w:hAnsi="Arial" w:cs="Arial"/>
          <w:sz w:val="24"/>
          <w:szCs w:val="24"/>
        </w:rPr>
        <w:t>Our Vision</w:t>
      </w:r>
    </w:p>
    <w:p w14:paraId="700EC88E" w14:textId="5C739DDC" w:rsidR="2B77B527" w:rsidRPr="0066526C" w:rsidRDefault="00484761" w:rsidP="004E4E48">
      <w:pPr>
        <w:pStyle w:val="Body-text"/>
        <w:jc w:val="both"/>
        <w:rPr>
          <w:rFonts w:ascii="Arial" w:hAnsi="Arial" w:cs="Arial"/>
        </w:rPr>
      </w:pPr>
      <w:r w:rsidRPr="0066526C">
        <w:rPr>
          <w:rFonts w:ascii="Arial" w:hAnsi="Arial" w:cs="Arial"/>
        </w:rPr>
        <w:t>A county where big ambitions, great connections and greener living give everyone the opportunity to prosper, be healthy and happy</w:t>
      </w:r>
      <w:r w:rsidR="004F2A1E" w:rsidRPr="0066526C">
        <w:rPr>
          <w:rFonts w:ascii="Arial" w:hAnsi="Arial" w:cs="Arial"/>
        </w:rPr>
        <w:t>.</w:t>
      </w:r>
    </w:p>
    <w:p w14:paraId="7C9A647E" w14:textId="6874233B" w:rsidR="00816AA1" w:rsidRPr="0066526C" w:rsidRDefault="00816AA1" w:rsidP="004E4E48">
      <w:pPr>
        <w:pStyle w:val="Body-Bold"/>
        <w:jc w:val="both"/>
        <w:rPr>
          <w:rFonts w:ascii="Arial" w:hAnsi="Arial" w:cs="Arial"/>
          <w:sz w:val="28"/>
          <w:szCs w:val="28"/>
        </w:rPr>
      </w:pPr>
      <w:r w:rsidRPr="0066526C">
        <w:rPr>
          <w:rFonts w:ascii="Arial" w:hAnsi="Arial" w:cs="Arial"/>
          <w:sz w:val="28"/>
          <w:szCs w:val="28"/>
        </w:rPr>
        <w:t>Our Outcomes</w:t>
      </w:r>
    </w:p>
    <w:p w14:paraId="340CF90E"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Everyone in Staffordshire will: </w:t>
      </w:r>
    </w:p>
    <w:p w14:paraId="5CFCA9E5"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 Have access to more good jobs and share the benefit of economic growth </w:t>
      </w:r>
    </w:p>
    <w:p w14:paraId="1E92CAC0"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 Be healthier and more independent for longer </w:t>
      </w:r>
    </w:p>
    <w:p w14:paraId="35A0B2AC" w14:textId="4A4ABFCD" w:rsidR="2B77B527" w:rsidRPr="0066526C" w:rsidRDefault="00127430" w:rsidP="004E4E48">
      <w:pPr>
        <w:pStyle w:val="Bullets"/>
        <w:numPr>
          <w:ilvl w:val="0"/>
          <w:numId w:val="0"/>
        </w:numPr>
        <w:jc w:val="both"/>
        <w:rPr>
          <w:rFonts w:ascii="Arial" w:hAnsi="Arial" w:cs="Arial"/>
        </w:rPr>
      </w:pPr>
      <w:r w:rsidRPr="0066526C">
        <w:rPr>
          <w:rFonts w:ascii="Arial" w:hAnsi="Arial" w:cs="Arial"/>
        </w:rPr>
        <w:t xml:space="preserve">• Feel safer, </w:t>
      </w:r>
      <w:r w:rsidR="000F2F62" w:rsidRPr="0066526C">
        <w:rPr>
          <w:rFonts w:ascii="Arial" w:hAnsi="Arial" w:cs="Arial"/>
        </w:rPr>
        <w:t>happier,</w:t>
      </w:r>
      <w:r w:rsidRPr="0066526C">
        <w:rPr>
          <w:rFonts w:ascii="Arial" w:hAnsi="Arial" w:cs="Arial"/>
        </w:rPr>
        <w:t xml:space="preserve"> and more supported in their community</w:t>
      </w:r>
    </w:p>
    <w:p w14:paraId="6D7B56E3" w14:textId="77777777" w:rsidR="00816AA1" w:rsidRPr="0066526C" w:rsidRDefault="00816AA1" w:rsidP="001F3113">
      <w:pPr>
        <w:pStyle w:val="Body-Bold"/>
        <w:rPr>
          <w:rFonts w:ascii="Arial" w:hAnsi="Arial" w:cs="Arial"/>
          <w:sz w:val="28"/>
          <w:szCs w:val="28"/>
        </w:rPr>
      </w:pPr>
      <w:r w:rsidRPr="0066526C">
        <w:rPr>
          <w:rFonts w:ascii="Arial" w:hAnsi="Arial" w:cs="Arial"/>
          <w:sz w:val="28"/>
          <w:szCs w:val="28"/>
        </w:rPr>
        <w:t>Our Values</w:t>
      </w:r>
    </w:p>
    <w:p w14:paraId="3D86C2FA" w14:textId="65AD5103" w:rsidR="00816AA1" w:rsidRPr="0066526C" w:rsidRDefault="00816AA1" w:rsidP="001F3113">
      <w:pPr>
        <w:pStyle w:val="Body-text"/>
        <w:rPr>
          <w:rFonts w:ascii="Arial" w:hAnsi="Arial" w:cs="Arial"/>
        </w:rPr>
      </w:pPr>
      <w:r w:rsidRPr="0066526C">
        <w:rPr>
          <w:rFonts w:ascii="Arial" w:hAnsi="Arial" w:cs="Arial"/>
        </w:rPr>
        <w:t>Our People Strategy sets out what we all need to do to make Staffordshire County Council a great place to work, where people are supported to develop,</w:t>
      </w:r>
      <w:r w:rsidR="223EC753" w:rsidRPr="0066526C">
        <w:rPr>
          <w:rFonts w:ascii="Arial" w:eastAsia="Calibri" w:hAnsi="Arial" w:cs="Arial"/>
          <w:lang w:val="en-US"/>
        </w:rPr>
        <w:t xml:space="preserve"> </w:t>
      </w:r>
      <w:proofErr w:type="gramStart"/>
      <w:r w:rsidR="223EC753" w:rsidRPr="0066526C">
        <w:rPr>
          <w:rFonts w:ascii="Arial" w:eastAsiaTheme="minorEastAsia" w:hAnsi="Arial" w:cs="Arial"/>
          <w:color w:val="000000" w:themeColor="text1"/>
          <w:lang w:val="en-US"/>
        </w:rPr>
        <w:t>flourish</w:t>
      </w:r>
      <w:proofErr w:type="gramEnd"/>
      <w:r w:rsidR="223EC753" w:rsidRPr="0066526C">
        <w:rPr>
          <w:rFonts w:ascii="Arial" w:eastAsiaTheme="minorEastAsia" w:hAnsi="Arial" w:cs="Arial"/>
          <w:color w:val="000000" w:themeColor="text1"/>
          <w:lang w:val="en-US"/>
        </w:rPr>
        <w:t xml:space="preserve"> and contribute to our ambitious plans.  Our values are at the heart of</w:t>
      </w:r>
      <w:r w:rsidR="66B49E77" w:rsidRPr="0066526C">
        <w:rPr>
          <w:rFonts w:ascii="Arial" w:eastAsiaTheme="minorEastAsia" w:hAnsi="Arial" w:cs="Arial"/>
          <w:color w:val="000000" w:themeColor="text1"/>
        </w:rPr>
        <w:t xml:space="preserve"> </w:t>
      </w:r>
      <w:r w:rsidRPr="0066526C">
        <w:rPr>
          <w:rFonts w:ascii="Arial" w:hAnsi="Arial" w:cs="Arial"/>
        </w:rPr>
        <w:t>the Strategy to ensure that the focus is on what is important to the organisation and the people it serves:</w:t>
      </w:r>
    </w:p>
    <w:p w14:paraId="75F2D393" w14:textId="54A9566B" w:rsidR="00816AA1" w:rsidRPr="0066526C" w:rsidRDefault="00816AA1" w:rsidP="001F3113">
      <w:pPr>
        <w:pStyle w:val="Bullets"/>
        <w:spacing w:before="240"/>
        <w:rPr>
          <w:rFonts w:ascii="Arial" w:hAnsi="Arial" w:cs="Arial"/>
        </w:rPr>
      </w:pPr>
      <w:r w:rsidRPr="0066526C">
        <w:rPr>
          <w:rFonts w:ascii="Arial" w:hAnsi="Arial" w:cs="Arial"/>
        </w:rPr>
        <w:t xml:space="preserve">Ambitious – We are ambitious for our communities and </w:t>
      </w:r>
      <w:r w:rsidR="0066526C" w:rsidRPr="0066526C">
        <w:rPr>
          <w:rFonts w:ascii="Arial" w:hAnsi="Arial" w:cs="Arial"/>
        </w:rPr>
        <w:t>citizens.</w:t>
      </w:r>
    </w:p>
    <w:p w14:paraId="7FAB97AC" w14:textId="39F9EDAD" w:rsidR="00816AA1" w:rsidRPr="0066526C" w:rsidRDefault="00816AA1" w:rsidP="001F3113">
      <w:pPr>
        <w:pStyle w:val="Bullets"/>
        <w:rPr>
          <w:rFonts w:ascii="Arial" w:hAnsi="Arial" w:cs="Arial"/>
        </w:rPr>
      </w:pPr>
      <w:r w:rsidRPr="0066526C">
        <w:rPr>
          <w:rFonts w:ascii="Arial" w:hAnsi="Arial" w:cs="Arial"/>
        </w:rPr>
        <w:t xml:space="preserve">Courageous – We recognise our challenges and are prepared to make </w:t>
      </w:r>
      <w:r w:rsidRPr="0066526C">
        <w:rPr>
          <w:rFonts w:ascii="Arial" w:hAnsi="Arial" w:cs="Arial"/>
        </w:rPr>
        <w:br/>
        <w:t xml:space="preserve">courageous </w:t>
      </w:r>
      <w:r w:rsidR="0066526C" w:rsidRPr="0066526C">
        <w:rPr>
          <w:rFonts w:ascii="Arial" w:hAnsi="Arial" w:cs="Arial"/>
        </w:rPr>
        <w:t>decisions.</w:t>
      </w:r>
    </w:p>
    <w:p w14:paraId="74E6A9A0" w14:textId="553A484D" w:rsidR="00816AA1" w:rsidRPr="0066526C" w:rsidRDefault="00816AA1" w:rsidP="001F3113">
      <w:pPr>
        <w:pStyle w:val="Bullets"/>
        <w:rPr>
          <w:rFonts w:ascii="Arial" w:hAnsi="Arial" w:cs="Arial"/>
        </w:rPr>
      </w:pPr>
      <w:r w:rsidRPr="0066526C">
        <w:rPr>
          <w:rFonts w:ascii="Arial" w:hAnsi="Arial" w:cs="Arial"/>
        </w:rPr>
        <w:t xml:space="preserve">Empowering – We empower and support our people by giving them </w:t>
      </w:r>
      <w:r w:rsidRPr="0066526C">
        <w:rPr>
          <w:rFonts w:ascii="Arial" w:hAnsi="Arial" w:cs="Arial"/>
        </w:rPr>
        <w:br/>
        <w:t>the opportunity to do their jobs well.</w:t>
      </w:r>
    </w:p>
    <w:p w14:paraId="2DC51364" w14:textId="045F2DB6" w:rsidR="00E0027E" w:rsidRPr="0066526C" w:rsidRDefault="00816AA1" w:rsidP="001F3113">
      <w:pPr>
        <w:pStyle w:val="Body-Bold"/>
        <w:rPr>
          <w:rFonts w:ascii="Arial" w:hAnsi="Arial" w:cs="Arial"/>
          <w:sz w:val="28"/>
          <w:szCs w:val="28"/>
        </w:rPr>
      </w:pPr>
      <w:r w:rsidRPr="0066526C">
        <w:rPr>
          <w:rFonts w:ascii="Arial" w:hAnsi="Arial" w:cs="Arial"/>
          <w:sz w:val="28"/>
          <w:szCs w:val="28"/>
        </w:rPr>
        <w:t>About the Service</w:t>
      </w:r>
    </w:p>
    <w:p w14:paraId="1D74F45E" w14:textId="627BAAF0" w:rsidR="0020240C" w:rsidRPr="0066526C" w:rsidRDefault="00E0027E" w:rsidP="00BD1EFC">
      <w:pPr>
        <w:pStyle w:val="Body-Bold"/>
        <w:jc w:val="both"/>
        <w:rPr>
          <w:rFonts w:ascii="Arial" w:hAnsi="Arial" w:cs="Arial"/>
          <w:b w:val="0"/>
          <w:bCs w:val="0"/>
        </w:rPr>
      </w:pPr>
      <w:r w:rsidRPr="0066526C">
        <w:rPr>
          <w:rFonts w:ascii="Arial" w:hAnsi="Arial" w:cs="Arial"/>
          <w:b w:val="0"/>
          <w:bCs w:val="0"/>
        </w:rPr>
        <w:t xml:space="preserve">Access to services and Family Support </w:t>
      </w:r>
      <w:r w:rsidR="00FA75CC" w:rsidRPr="0066526C">
        <w:rPr>
          <w:rFonts w:ascii="Arial" w:hAnsi="Arial" w:cs="Arial"/>
          <w:b w:val="0"/>
          <w:bCs w:val="0"/>
        </w:rPr>
        <w:t xml:space="preserve">provides the single front door to </w:t>
      </w:r>
      <w:r w:rsidR="006303E0" w:rsidRPr="0066526C">
        <w:rPr>
          <w:rFonts w:ascii="Arial" w:hAnsi="Arial" w:cs="Arial"/>
          <w:b w:val="0"/>
          <w:bCs w:val="0"/>
        </w:rPr>
        <w:t>children’s services</w:t>
      </w:r>
      <w:r w:rsidR="00340847" w:rsidRPr="0066526C">
        <w:rPr>
          <w:rFonts w:ascii="Arial" w:hAnsi="Arial" w:cs="Arial"/>
          <w:b w:val="0"/>
          <w:bCs w:val="0"/>
        </w:rPr>
        <w:t xml:space="preserve">. The front door is underpinned by </w:t>
      </w:r>
      <w:r w:rsidR="00BD1EFC" w:rsidRPr="0066526C">
        <w:rPr>
          <w:rFonts w:ascii="Arial" w:hAnsi="Arial" w:cs="Arial"/>
          <w:b w:val="0"/>
          <w:bCs w:val="0"/>
        </w:rPr>
        <w:t>several</w:t>
      </w:r>
      <w:r w:rsidR="00340847" w:rsidRPr="0066526C">
        <w:rPr>
          <w:rFonts w:ascii="Arial" w:hAnsi="Arial" w:cs="Arial"/>
          <w:b w:val="0"/>
          <w:bCs w:val="0"/>
        </w:rPr>
        <w:t xml:space="preserve"> key principles that include providing the right help at the right time that meets the child’s needs and prevents needs escalating </w:t>
      </w:r>
      <w:r w:rsidR="00C16AF0" w:rsidRPr="0066526C">
        <w:rPr>
          <w:rFonts w:ascii="Arial" w:hAnsi="Arial" w:cs="Arial"/>
          <w:b w:val="0"/>
          <w:bCs w:val="0"/>
        </w:rPr>
        <w:t>w</w:t>
      </w:r>
      <w:r w:rsidR="00340847" w:rsidRPr="0066526C">
        <w:rPr>
          <w:rFonts w:ascii="Arial" w:hAnsi="Arial" w:cs="Arial"/>
          <w:b w:val="0"/>
          <w:bCs w:val="0"/>
        </w:rPr>
        <w:t>ithin Staffordshire’s front door for Children’s social care, our aim is to create an environment where families are supported from the onset to stay together safely and live well in their communities by building on their strengths and family and community networks. The aim of the Front Door</w:t>
      </w:r>
      <w:r w:rsidR="002551C5" w:rsidRPr="0066526C">
        <w:rPr>
          <w:rFonts w:ascii="Arial" w:hAnsi="Arial" w:cs="Arial"/>
          <w:b w:val="0"/>
          <w:bCs w:val="0"/>
        </w:rPr>
        <w:t xml:space="preserve"> for Staffordshire Childrens social care is to create an environment where we ‘Think Family’ from the onset and how best to meet the child’s needs and promote their outcomes.</w:t>
      </w:r>
      <w:r w:rsidR="00731B6C" w:rsidRPr="0066526C">
        <w:rPr>
          <w:rFonts w:ascii="Arial" w:hAnsi="Arial" w:cs="Arial"/>
          <w:b w:val="0"/>
          <w:bCs w:val="0"/>
        </w:rPr>
        <w:t xml:space="preserve"> </w:t>
      </w:r>
      <w:r w:rsidR="00E63356" w:rsidRPr="0066526C">
        <w:rPr>
          <w:rFonts w:ascii="Arial" w:hAnsi="Arial" w:cs="Arial"/>
          <w:b w:val="0"/>
          <w:bCs w:val="0"/>
        </w:rPr>
        <w:t xml:space="preserve">The front door </w:t>
      </w:r>
      <w:r w:rsidR="00F1642E" w:rsidRPr="0066526C">
        <w:rPr>
          <w:rFonts w:ascii="Arial" w:hAnsi="Arial" w:cs="Arial"/>
          <w:b w:val="0"/>
          <w:bCs w:val="0"/>
        </w:rPr>
        <w:t xml:space="preserve">manages </w:t>
      </w:r>
      <w:r w:rsidR="006303E0" w:rsidRPr="0066526C">
        <w:rPr>
          <w:rFonts w:ascii="Arial" w:hAnsi="Arial" w:cs="Arial"/>
          <w:b w:val="0"/>
          <w:bCs w:val="0"/>
        </w:rPr>
        <w:t>statutory referrals</w:t>
      </w:r>
      <w:r w:rsidR="003F0C59" w:rsidRPr="0066526C">
        <w:rPr>
          <w:rFonts w:ascii="Arial" w:hAnsi="Arial" w:cs="Arial"/>
          <w:b w:val="0"/>
          <w:bCs w:val="0"/>
        </w:rPr>
        <w:t>, information and advi</w:t>
      </w:r>
      <w:r w:rsidR="001D5BEE" w:rsidRPr="0066526C">
        <w:rPr>
          <w:rFonts w:ascii="Arial" w:hAnsi="Arial" w:cs="Arial"/>
          <w:b w:val="0"/>
          <w:bCs w:val="0"/>
        </w:rPr>
        <w:t xml:space="preserve">ce and </w:t>
      </w:r>
      <w:r w:rsidR="00665B2C" w:rsidRPr="0066526C">
        <w:rPr>
          <w:rFonts w:ascii="Arial" w:hAnsi="Arial" w:cs="Arial"/>
          <w:b w:val="0"/>
          <w:bCs w:val="0"/>
        </w:rPr>
        <w:lastRenderedPageBreak/>
        <w:t>management</w:t>
      </w:r>
      <w:r w:rsidR="001D5BEE" w:rsidRPr="0066526C">
        <w:rPr>
          <w:rFonts w:ascii="Arial" w:hAnsi="Arial" w:cs="Arial"/>
          <w:b w:val="0"/>
          <w:bCs w:val="0"/>
        </w:rPr>
        <w:t xml:space="preserve"> of allegations against people who work or volunteer in a </w:t>
      </w:r>
      <w:r w:rsidR="00665B2C" w:rsidRPr="0066526C">
        <w:rPr>
          <w:rFonts w:ascii="Arial" w:hAnsi="Arial" w:cs="Arial"/>
          <w:b w:val="0"/>
          <w:bCs w:val="0"/>
        </w:rPr>
        <w:t>Position</w:t>
      </w:r>
      <w:r w:rsidR="001D5BEE" w:rsidRPr="0066526C">
        <w:rPr>
          <w:rFonts w:ascii="Arial" w:hAnsi="Arial" w:cs="Arial"/>
          <w:b w:val="0"/>
          <w:bCs w:val="0"/>
        </w:rPr>
        <w:t xml:space="preserve"> </w:t>
      </w:r>
      <w:r w:rsidR="00665B2C" w:rsidRPr="0066526C">
        <w:rPr>
          <w:rFonts w:ascii="Arial" w:hAnsi="Arial" w:cs="Arial"/>
          <w:b w:val="0"/>
          <w:bCs w:val="0"/>
        </w:rPr>
        <w:t xml:space="preserve">of </w:t>
      </w:r>
      <w:r w:rsidR="00807444" w:rsidRPr="0066526C">
        <w:rPr>
          <w:rFonts w:ascii="Arial" w:hAnsi="Arial" w:cs="Arial"/>
          <w:b w:val="0"/>
          <w:bCs w:val="0"/>
        </w:rPr>
        <w:t>T</w:t>
      </w:r>
      <w:r w:rsidR="00665B2C" w:rsidRPr="0066526C">
        <w:rPr>
          <w:rFonts w:ascii="Arial" w:hAnsi="Arial" w:cs="Arial"/>
          <w:b w:val="0"/>
          <w:bCs w:val="0"/>
        </w:rPr>
        <w:t xml:space="preserve">rust with children or young people under the age of 18. </w:t>
      </w:r>
    </w:p>
    <w:p w14:paraId="7B8ED9E7" w14:textId="77777777" w:rsidR="00731B6C" w:rsidRPr="0066526C" w:rsidRDefault="00731B6C" w:rsidP="00731B6C">
      <w:pPr>
        <w:pStyle w:val="Body-Bold"/>
        <w:rPr>
          <w:rFonts w:ascii="Arial" w:hAnsi="Arial" w:cs="Arial"/>
          <w:b w:val="0"/>
          <w:bCs w:val="0"/>
          <w:sz w:val="28"/>
          <w:szCs w:val="28"/>
        </w:rPr>
      </w:pPr>
    </w:p>
    <w:p w14:paraId="1FC3286B" w14:textId="77777777" w:rsidR="00816AA1" w:rsidRPr="0066526C" w:rsidRDefault="00816AA1" w:rsidP="001F3113">
      <w:pPr>
        <w:pStyle w:val="Body-Bold"/>
        <w:rPr>
          <w:rFonts w:ascii="Arial" w:hAnsi="Arial" w:cs="Arial"/>
          <w:sz w:val="28"/>
          <w:szCs w:val="28"/>
        </w:rPr>
      </w:pPr>
      <w:r w:rsidRPr="0066526C">
        <w:rPr>
          <w:rFonts w:ascii="Arial" w:hAnsi="Arial" w:cs="Arial"/>
          <w:sz w:val="28"/>
          <w:szCs w:val="28"/>
        </w:rPr>
        <w:t>Reporting Relationships</w:t>
      </w:r>
    </w:p>
    <w:p w14:paraId="4804B78C" w14:textId="520E5B49" w:rsidR="00B66E17" w:rsidRPr="0066526C" w:rsidRDefault="00816AA1" w:rsidP="00087D61">
      <w:pPr>
        <w:pStyle w:val="Body-Bold"/>
        <w:rPr>
          <w:rFonts w:ascii="Arial" w:hAnsi="Arial" w:cs="Arial"/>
        </w:rPr>
      </w:pPr>
      <w:r w:rsidRPr="0066526C">
        <w:rPr>
          <w:rFonts w:ascii="Arial" w:hAnsi="Arial" w:cs="Arial"/>
          <w:sz w:val="28"/>
          <w:szCs w:val="28"/>
        </w:rPr>
        <w:t>Responsible to</w:t>
      </w:r>
      <w:r w:rsidRPr="0066526C">
        <w:rPr>
          <w:rFonts w:ascii="Arial" w:hAnsi="Arial" w:cs="Arial"/>
        </w:rPr>
        <w:t xml:space="preserve">: </w:t>
      </w:r>
      <w:r w:rsidR="00E90AA3" w:rsidRPr="00E90AA3">
        <w:rPr>
          <w:rFonts w:ascii="Arial" w:hAnsi="Arial" w:cs="Arial"/>
          <w:b w:val="0"/>
          <w:bCs w:val="0"/>
        </w:rPr>
        <w:t>Risk Management Co-ordinator</w:t>
      </w:r>
      <w:r w:rsidR="00E90AA3">
        <w:rPr>
          <w:rFonts w:ascii="Arial" w:hAnsi="Arial" w:cs="Arial"/>
        </w:rPr>
        <w:t xml:space="preserve"> </w:t>
      </w:r>
    </w:p>
    <w:p w14:paraId="4E667157" w14:textId="77777777" w:rsidR="00506DCD" w:rsidRPr="0066526C" w:rsidRDefault="0041456C" w:rsidP="005C6A83">
      <w:pPr>
        <w:pStyle w:val="Body-Bold"/>
        <w:rPr>
          <w:rFonts w:ascii="Arial" w:hAnsi="Arial" w:cs="Arial"/>
          <w:sz w:val="28"/>
          <w:szCs w:val="28"/>
        </w:rPr>
      </w:pPr>
      <w:r w:rsidRPr="0066526C">
        <w:rPr>
          <w:rFonts w:ascii="Arial" w:hAnsi="Arial" w:cs="Arial"/>
          <w:sz w:val="28"/>
          <w:szCs w:val="28"/>
        </w:rPr>
        <w:t xml:space="preserve">Responsible for: </w:t>
      </w:r>
    </w:p>
    <w:p w14:paraId="6626D07B" w14:textId="421D9404" w:rsidR="00AA624A" w:rsidRPr="00AA624A" w:rsidRDefault="00AA624A" w:rsidP="00BD1EFC">
      <w:pPr>
        <w:pStyle w:val="Body-Bold"/>
        <w:jc w:val="both"/>
        <w:rPr>
          <w:rFonts w:ascii="Arial" w:hAnsi="Arial" w:cs="Arial"/>
        </w:rPr>
      </w:pPr>
      <w:r w:rsidRPr="00AA624A">
        <w:rPr>
          <w:rFonts w:ascii="Arial" w:hAnsi="Arial" w:cs="Arial"/>
        </w:rPr>
        <w:t>About the role</w:t>
      </w:r>
    </w:p>
    <w:p w14:paraId="08B8495E" w14:textId="0BD0D923" w:rsidR="00B117FF" w:rsidRPr="0066526C" w:rsidRDefault="00506DCD" w:rsidP="00BD1EFC">
      <w:pPr>
        <w:pStyle w:val="Body-Bold"/>
        <w:jc w:val="both"/>
        <w:rPr>
          <w:rFonts w:ascii="Arial" w:hAnsi="Arial" w:cs="Arial"/>
          <w:b w:val="0"/>
          <w:bCs w:val="0"/>
        </w:rPr>
      </w:pPr>
      <w:r w:rsidRPr="0066526C">
        <w:rPr>
          <w:rFonts w:ascii="Arial" w:hAnsi="Arial" w:cs="Arial"/>
          <w:b w:val="0"/>
          <w:bCs w:val="0"/>
        </w:rPr>
        <w:t>E</w:t>
      </w:r>
      <w:r w:rsidR="005C6A83" w:rsidRPr="0066526C">
        <w:rPr>
          <w:rFonts w:ascii="Arial" w:hAnsi="Arial" w:cs="Arial"/>
          <w:b w:val="0"/>
          <w:bCs w:val="0"/>
        </w:rPr>
        <w:t>nsuring that the</w:t>
      </w:r>
      <w:r w:rsidR="009145B4" w:rsidRPr="0066526C">
        <w:rPr>
          <w:rFonts w:ascii="Arial" w:hAnsi="Arial" w:cs="Arial"/>
          <w:b w:val="0"/>
          <w:bCs w:val="0"/>
        </w:rPr>
        <w:t xml:space="preserve"> Local</w:t>
      </w:r>
      <w:r w:rsidR="005C6A83" w:rsidRPr="0066526C">
        <w:rPr>
          <w:rFonts w:ascii="Arial" w:hAnsi="Arial" w:cs="Arial"/>
          <w:b w:val="0"/>
          <w:bCs w:val="0"/>
        </w:rPr>
        <w:t xml:space="preserve"> Authority fulfils its obligations for managing allegations against staff and volunteers working with children in any setting within the Authority are</w:t>
      </w:r>
      <w:r w:rsidR="00511E84" w:rsidRPr="0066526C">
        <w:rPr>
          <w:rFonts w:ascii="Arial" w:hAnsi="Arial" w:cs="Arial"/>
          <w:b w:val="0"/>
          <w:bCs w:val="0"/>
        </w:rPr>
        <w:t xml:space="preserve">a.  </w:t>
      </w:r>
      <w:r w:rsidR="008B770F" w:rsidRPr="0066526C">
        <w:rPr>
          <w:rFonts w:ascii="Arial" w:hAnsi="Arial" w:cs="Arial"/>
          <w:b w:val="0"/>
          <w:bCs w:val="0"/>
        </w:rPr>
        <w:t xml:space="preserve">Being </w:t>
      </w:r>
      <w:r w:rsidR="005C6A83" w:rsidRPr="0066526C">
        <w:rPr>
          <w:rFonts w:ascii="Arial" w:hAnsi="Arial" w:cs="Arial"/>
          <w:b w:val="0"/>
          <w:bCs w:val="0"/>
        </w:rPr>
        <w:t>compliant with</w:t>
      </w:r>
      <w:r w:rsidR="008B770F" w:rsidRPr="0066526C">
        <w:rPr>
          <w:rFonts w:ascii="Arial" w:hAnsi="Arial" w:cs="Arial"/>
          <w:b w:val="0"/>
          <w:bCs w:val="0"/>
        </w:rPr>
        <w:t xml:space="preserve"> the</w:t>
      </w:r>
      <w:r w:rsidR="005C6A83" w:rsidRPr="0066526C">
        <w:rPr>
          <w:rFonts w:ascii="Arial" w:hAnsi="Arial" w:cs="Arial"/>
          <w:b w:val="0"/>
          <w:bCs w:val="0"/>
        </w:rPr>
        <w:t xml:space="preserve"> requirements of Working Together 201</w:t>
      </w:r>
      <w:r w:rsidR="00E33A4A" w:rsidRPr="0066526C">
        <w:rPr>
          <w:rFonts w:ascii="Arial" w:hAnsi="Arial" w:cs="Arial"/>
          <w:b w:val="0"/>
          <w:bCs w:val="0"/>
        </w:rPr>
        <w:t>8</w:t>
      </w:r>
      <w:r w:rsidR="005C6A83" w:rsidRPr="0066526C">
        <w:rPr>
          <w:rFonts w:ascii="Arial" w:hAnsi="Arial" w:cs="Arial"/>
          <w:b w:val="0"/>
          <w:bCs w:val="0"/>
        </w:rPr>
        <w:t>; the Education Act 2002, and Keeping Children Safe in Education 20</w:t>
      </w:r>
      <w:r w:rsidR="008A4D75" w:rsidRPr="0066526C">
        <w:rPr>
          <w:rFonts w:ascii="Arial" w:hAnsi="Arial" w:cs="Arial"/>
          <w:b w:val="0"/>
          <w:bCs w:val="0"/>
        </w:rPr>
        <w:t>21</w:t>
      </w:r>
      <w:r w:rsidR="005C6A83" w:rsidRPr="0066526C">
        <w:rPr>
          <w:rFonts w:ascii="Arial" w:hAnsi="Arial" w:cs="Arial"/>
          <w:b w:val="0"/>
          <w:bCs w:val="0"/>
        </w:rPr>
        <w:t xml:space="preserve">, other relevant legislation including the Children Act 1989, and the Children Act 2004, and </w:t>
      </w:r>
      <w:r w:rsidR="00C6501F" w:rsidRPr="0066526C">
        <w:rPr>
          <w:rFonts w:ascii="Arial" w:hAnsi="Arial" w:cs="Arial"/>
          <w:b w:val="0"/>
          <w:bCs w:val="0"/>
        </w:rPr>
        <w:t xml:space="preserve">Staffordshire </w:t>
      </w:r>
      <w:r w:rsidR="005C6A83" w:rsidRPr="0066526C">
        <w:rPr>
          <w:rFonts w:ascii="Arial" w:hAnsi="Arial" w:cs="Arial"/>
          <w:b w:val="0"/>
          <w:bCs w:val="0"/>
        </w:rPr>
        <w:t xml:space="preserve">Local Procedures. </w:t>
      </w:r>
    </w:p>
    <w:p w14:paraId="0247DD79" w14:textId="7351C78E"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act as the lead </w:t>
      </w:r>
      <w:r w:rsidR="0049362B">
        <w:rPr>
          <w:rFonts w:ascii="Arial" w:hAnsi="Arial" w:cs="Arial"/>
          <w:b w:val="0"/>
          <w:bCs w:val="0"/>
        </w:rPr>
        <w:t>L</w:t>
      </w:r>
      <w:r w:rsidRPr="0066526C">
        <w:rPr>
          <w:rFonts w:ascii="Arial" w:hAnsi="Arial" w:cs="Arial"/>
          <w:b w:val="0"/>
          <w:bCs w:val="0"/>
        </w:rPr>
        <w:t xml:space="preserve">ocal </w:t>
      </w:r>
      <w:r w:rsidR="0049362B">
        <w:rPr>
          <w:rFonts w:ascii="Arial" w:hAnsi="Arial" w:cs="Arial"/>
          <w:b w:val="0"/>
          <w:bCs w:val="0"/>
        </w:rPr>
        <w:t>A</w:t>
      </w:r>
      <w:r w:rsidRPr="0066526C">
        <w:rPr>
          <w:rFonts w:ascii="Arial" w:hAnsi="Arial" w:cs="Arial"/>
          <w:b w:val="0"/>
          <w:bCs w:val="0"/>
        </w:rPr>
        <w:t xml:space="preserve">uthority </w:t>
      </w:r>
      <w:r w:rsidR="0049362B">
        <w:rPr>
          <w:rFonts w:ascii="Arial" w:hAnsi="Arial" w:cs="Arial"/>
          <w:b w:val="0"/>
          <w:bCs w:val="0"/>
        </w:rPr>
        <w:t>D</w:t>
      </w:r>
      <w:r w:rsidRPr="0066526C">
        <w:rPr>
          <w:rFonts w:ascii="Arial" w:hAnsi="Arial" w:cs="Arial"/>
          <w:b w:val="0"/>
          <w:bCs w:val="0"/>
        </w:rPr>
        <w:t xml:space="preserve">esignated </w:t>
      </w:r>
      <w:r w:rsidR="0085455C">
        <w:rPr>
          <w:rFonts w:ascii="Arial" w:hAnsi="Arial" w:cs="Arial"/>
          <w:b w:val="0"/>
          <w:bCs w:val="0"/>
        </w:rPr>
        <w:t>of</w:t>
      </w:r>
      <w:r w:rsidRPr="0066526C">
        <w:rPr>
          <w:rFonts w:ascii="Arial" w:hAnsi="Arial" w:cs="Arial"/>
          <w:b w:val="0"/>
          <w:bCs w:val="0"/>
        </w:rPr>
        <w:t xml:space="preserve">ficer </w:t>
      </w:r>
      <w:r w:rsidR="00AA624A">
        <w:rPr>
          <w:rFonts w:ascii="Arial" w:hAnsi="Arial" w:cs="Arial"/>
          <w:b w:val="0"/>
          <w:bCs w:val="0"/>
        </w:rPr>
        <w:t xml:space="preserve">(LADO) </w:t>
      </w:r>
      <w:r w:rsidRPr="0066526C">
        <w:rPr>
          <w:rFonts w:ascii="Arial" w:hAnsi="Arial" w:cs="Arial"/>
          <w:b w:val="0"/>
          <w:bCs w:val="0"/>
        </w:rPr>
        <w:t xml:space="preserve">in all matters related to managing, </w:t>
      </w:r>
      <w:proofErr w:type="gramStart"/>
      <w:r w:rsidRPr="0066526C">
        <w:rPr>
          <w:rFonts w:ascii="Arial" w:hAnsi="Arial" w:cs="Arial"/>
          <w:b w:val="0"/>
          <w:bCs w:val="0"/>
        </w:rPr>
        <w:t>reviewing</w:t>
      </w:r>
      <w:proofErr w:type="gramEnd"/>
      <w:r w:rsidRPr="0066526C">
        <w:rPr>
          <w:rFonts w:ascii="Arial" w:hAnsi="Arial" w:cs="Arial"/>
          <w:b w:val="0"/>
          <w:bCs w:val="0"/>
        </w:rPr>
        <w:t xml:space="preserve"> and further developing the structures and processes in relation to allegations made against adults that work with children. </w:t>
      </w:r>
    </w:p>
    <w:p w14:paraId="1A082F38" w14:textId="77777777"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ensure that responses to allegations are dealt with fairly, </w:t>
      </w:r>
      <w:proofErr w:type="gramStart"/>
      <w:r w:rsidRPr="0066526C">
        <w:rPr>
          <w:rFonts w:ascii="Arial" w:hAnsi="Arial" w:cs="Arial"/>
          <w:b w:val="0"/>
          <w:bCs w:val="0"/>
        </w:rPr>
        <w:t>consistently</w:t>
      </w:r>
      <w:proofErr w:type="gramEnd"/>
      <w:r w:rsidRPr="0066526C">
        <w:rPr>
          <w:rFonts w:ascii="Arial" w:hAnsi="Arial" w:cs="Arial"/>
          <w:b w:val="0"/>
          <w:bCs w:val="0"/>
        </w:rPr>
        <w:t xml:space="preserve"> and expeditiously across all service areas, working positively and effectively in partnership with all stakeholders and partner agencies. </w:t>
      </w:r>
    </w:p>
    <w:p w14:paraId="47083D08" w14:textId="77777777"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contribute to embedding safety and excellence in practice into performance, </w:t>
      </w:r>
      <w:proofErr w:type="gramStart"/>
      <w:r w:rsidRPr="0066526C">
        <w:rPr>
          <w:rFonts w:ascii="Arial" w:hAnsi="Arial" w:cs="Arial"/>
          <w:b w:val="0"/>
          <w:bCs w:val="0"/>
        </w:rPr>
        <w:t>behaviour</w:t>
      </w:r>
      <w:proofErr w:type="gramEnd"/>
      <w:r w:rsidRPr="0066526C">
        <w:rPr>
          <w:rFonts w:ascii="Arial" w:hAnsi="Arial" w:cs="Arial"/>
          <w:b w:val="0"/>
          <w:bCs w:val="0"/>
        </w:rPr>
        <w:t xml:space="preserve"> and culture within the Authority. </w:t>
      </w:r>
    </w:p>
    <w:p w14:paraId="5EED41CD" w14:textId="7709C49E" w:rsidR="00603730" w:rsidRPr="0066526C" w:rsidRDefault="005C6A83" w:rsidP="00491FE7">
      <w:pPr>
        <w:pStyle w:val="Body-Bold"/>
        <w:jc w:val="both"/>
        <w:rPr>
          <w:rFonts w:ascii="Arial" w:hAnsi="Arial" w:cs="Arial"/>
          <w:b w:val="0"/>
          <w:bCs w:val="0"/>
        </w:rPr>
      </w:pPr>
      <w:r w:rsidRPr="0066526C">
        <w:rPr>
          <w:rFonts w:ascii="Arial" w:hAnsi="Arial" w:cs="Arial"/>
          <w:b w:val="0"/>
          <w:bCs w:val="0"/>
        </w:rPr>
        <w:t xml:space="preserve">To advise relevant senior managers on policy and operational matters related to allegations against staff. </w:t>
      </w:r>
    </w:p>
    <w:p w14:paraId="0ADF243F" w14:textId="77777777" w:rsidR="0041456C" w:rsidRPr="0066526C" w:rsidRDefault="0041456C" w:rsidP="00603730">
      <w:pPr>
        <w:pStyle w:val="Body-Bold"/>
        <w:spacing w:line="240" w:lineRule="auto"/>
        <w:rPr>
          <w:rFonts w:ascii="Arial" w:hAnsi="Arial" w:cs="Arial"/>
          <w:sz w:val="28"/>
          <w:szCs w:val="28"/>
        </w:rPr>
      </w:pPr>
      <w:r w:rsidRPr="0066526C">
        <w:rPr>
          <w:rFonts w:ascii="Arial" w:hAnsi="Arial" w:cs="Arial"/>
          <w:sz w:val="28"/>
          <w:szCs w:val="28"/>
        </w:rPr>
        <w:t xml:space="preserve">Key Accountabilities: </w:t>
      </w:r>
    </w:p>
    <w:p w14:paraId="7EE1D2FA" w14:textId="378607C0" w:rsidR="00804004" w:rsidRPr="0066526C" w:rsidRDefault="00804004" w:rsidP="00BD1EFC">
      <w:pPr>
        <w:pStyle w:val="Body-Bold"/>
        <w:numPr>
          <w:ilvl w:val="0"/>
          <w:numId w:val="25"/>
        </w:numPr>
        <w:jc w:val="both"/>
        <w:rPr>
          <w:rFonts w:ascii="Arial" w:hAnsi="Arial" w:cs="Arial"/>
          <w:b w:val="0"/>
          <w:bCs w:val="0"/>
        </w:rPr>
      </w:pPr>
      <w:r w:rsidRPr="0066526C">
        <w:rPr>
          <w:rFonts w:ascii="Arial" w:hAnsi="Arial" w:cs="Arial"/>
          <w:b w:val="0"/>
          <w:bCs w:val="0"/>
        </w:rPr>
        <w:t>Operate a professional consultation service, providing advice and information to employ</w:t>
      </w:r>
      <w:r w:rsidR="00491FE7" w:rsidRPr="0066526C">
        <w:rPr>
          <w:rFonts w:ascii="Arial" w:hAnsi="Arial" w:cs="Arial"/>
          <w:b w:val="0"/>
          <w:bCs w:val="0"/>
        </w:rPr>
        <w:t>ers</w:t>
      </w:r>
      <w:r w:rsidRPr="0066526C">
        <w:rPr>
          <w:rFonts w:ascii="Arial" w:hAnsi="Arial" w:cs="Arial"/>
          <w:b w:val="0"/>
          <w:bCs w:val="0"/>
        </w:rPr>
        <w:t xml:space="preserve"> within Staffordshire, the commissioning </w:t>
      </w:r>
      <w:r w:rsidR="00F73A4D" w:rsidRPr="0066526C">
        <w:rPr>
          <w:rFonts w:ascii="Arial" w:hAnsi="Arial" w:cs="Arial"/>
          <w:b w:val="0"/>
          <w:bCs w:val="0"/>
        </w:rPr>
        <w:t>L</w:t>
      </w:r>
      <w:r w:rsidRPr="0066526C">
        <w:rPr>
          <w:rFonts w:ascii="Arial" w:hAnsi="Arial" w:cs="Arial"/>
          <w:b w:val="0"/>
          <w:bCs w:val="0"/>
        </w:rPr>
        <w:t xml:space="preserve">ocal </w:t>
      </w:r>
      <w:r w:rsidR="00F73A4D" w:rsidRPr="0066526C">
        <w:rPr>
          <w:rFonts w:ascii="Arial" w:hAnsi="Arial" w:cs="Arial"/>
          <w:b w:val="0"/>
          <w:bCs w:val="0"/>
        </w:rPr>
        <w:t>A</w:t>
      </w:r>
      <w:r w:rsidRPr="0066526C">
        <w:rPr>
          <w:rFonts w:ascii="Arial" w:hAnsi="Arial" w:cs="Arial"/>
          <w:b w:val="0"/>
          <w:bCs w:val="0"/>
        </w:rPr>
        <w:t xml:space="preserve">uthorities, partner agencies, the voluntary </w:t>
      </w:r>
      <w:proofErr w:type="gramStart"/>
      <w:r w:rsidRPr="0066526C">
        <w:rPr>
          <w:rFonts w:ascii="Arial" w:hAnsi="Arial" w:cs="Arial"/>
          <w:b w:val="0"/>
          <w:bCs w:val="0"/>
        </w:rPr>
        <w:t>sector</w:t>
      </w:r>
      <w:proofErr w:type="gramEnd"/>
      <w:r w:rsidRPr="0066526C">
        <w:rPr>
          <w:rFonts w:ascii="Arial" w:hAnsi="Arial" w:cs="Arial"/>
          <w:b w:val="0"/>
          <w:bCs w:val="0"/>
        </w:rPr>
        <w:t xml:space="preserve"> and other organisations in relation to the management of allegations</w:t>
      </w:r>
      <w:r w:rsidR="00E17C02" w:rsidRPr="0066526C">
        <w:rPr>
          <w:rFonts w:ascii="Arial" w:hAnsi="Arial" w:cs="Arial"/>
          <w:b w:val="0"/>
          <w:bCs w:val="0"/>
        </w:rPr>
        <w:t xml:space="preserve">, </w:t>
      </w:r>
      <w:r w:rsidRPr="0066526C">
        <w:rPr>
          <w:rFonts w:ascii="Arial" w:hAnsi="Arial" w:cs="Arial"/>
          <w:b w:val="0"/>
          <w:bCs w:val="0"/>
        </w:rPr>
        <w:t>safer recruitment and employment practices.</w:t>
      </w:r>
    </w:p>
    <w:p w14:paraId="3867B21D" w14:textId="77777777" w:rsidR="00804004" w:rsidRPr="0066526C" w:rsidRDefault="00804004"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provide clear professional advice in relation to individual case management in line with legislation and best practice guidance to Children’s Services staff and other agencies. </w:t>
      </w:r>
    </w:p>
    <w:p w14:paraId="31E3CA77" w14:textId="77777777" w:rsidR="00171EA4" w:rsidRPr="0066526C" w:rsidRDefault="00171EA4" w:rsidP="00BD1EFC">
      <w:pPr>
        <w:pStyle w:val="Body-Bold"/>
        <w:numPr>
          <w:ilvl w:val="0"/>
          <w:numId w:val="25"/>
        </w:numPr>
        <w:jc w:val="both"/>
        <w:rPr>
          <w:rFonts w:ascii="Arial" w:hAnsi="Arial" w:cs="Arial"/>
          <w:b w:val="0"/>
          <w:bCs w:val="0"/>
        </w:rPr>
      </w:pPr>
      <w:r w:rsidRPr="0066526C">
        <w:rPr>
          <w:rFonts w:ascii="Arial" w:hAnsi="Arial" w:cs="Arial"/>
          <w:b w:val="0"/>
          <w:bCs w:val="0"/>
        </w:rPr>
        <w:lastRenderedPageBreak/>
        <w:t>To maintain oversight of cases and ensure that all agreed processes and cases are brought to a managed conclusion, involving and or communicating with employers and Human Resources services at all appropriate stages.</w:t>
      </w:r>
    </w:p>
    <w:p w14:paraId="0ADB0B01" w14:textId="77777777" w:rsidR="00171EA4" w:rsidRPr="0066526C" w:rsidRDefault="00171EA4"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be responsible for the maintenance of clear records, including actions agreed and taken </w:t>
      </w:r>
      <w:proofErr w:type="gramStart"/>
      <w:r w:rsidRPr="0066526C">
        <w:rPr>
          <w:rFonts w:ascii="Arial" w:hAnsi="Arial" w:cs="Arial"/>
          <w:b w:val="0"/>
          <w:bCs w:val="0"/>
        </w:rPr>
        <w:t>as a result of</w:t>
      </w:r>
      <w:proofErr w:type="gramEnd"/>
      <w:r w:rsidRPr="0066526C">
        <w:rPr>
          <w:rFonts w:ascii="Arial" w:hAnsi="Arial" w:cs="Arial"/>
          <w:b w:val="0"/>
          <w:bCs w:val="0"/>
        </w:rPr>
        <w:t xml:space="preserve"> consultations and strategy meetings and the outcomes. </w:t>
      </w:r>
    </w:p>
    <w:p w14:paraId="39781E38" w14:textId="273A75EF" w:rsidR="004949B7" w:rsidRPr="0066526C" w:rsidRDefault="004949B7" w:rsidP="00BD1EFC">
      <w:pPr>
        <w:pStyle w:val="Body-Bold"/>
        <w:numPr>
          <w:ilvl w:val="0"/>
          <w:numId w:val="25"/>
        </w:numPr>
        <w:jc w:val="both"/>
        <w:rPr>
          <w:rFonts w:ascii="Arial" w:hAnsi="Arial" w:cs="Arial"/>
          <w:b w:val="0"/>
          <w:bCs w:val="0"/>
        </w:rPr>
      </w:pPr>
      <w:r w:rsidRPr="0066526C">
        <w:rPr>
          <w:rFonts w:ascii="Arial" w:hAnsi="Arial" w:cs="Arial"/>
          <w:b w:val="0"/>
          <w:bCs w:val="0"/>
        </w:rPr>
        <w:t>To establish positive working arrangements, and work closely with Children’s Services Social Care</w:t>
      </w:r>
      <w:r w:rsidR="00F56B07" w:rsidRPr="0066526C">
        <w:rPr>
          <w:rFonts w:ascii="Arial" w:hAnsi="Arial" w:cs="Arial"/>
          <w:b w:val="0"/>
          <w:bCs w:val="0"/>
        </w:rPr>
        <w:t xml:space="preserve">, </w:t>
      </w:r>
      <w:r w:rsidR="00663499" w:rsidRPr="0066526C">
        <w:rPr>
          <w:rFonts w:ascii="Arial" w:hAnsi="Arial" w:cs="Arial"/>
          <w:b w:val="0"/>
          <w:bCs w:val="0"/>
        </w:rPr>
        <w:t xml:space="preserve">Multi </w:t>
      </w:r>
      <w:r w:rsidR="00E90AA3">
        <w:rPr>
          <w:rFonts w:ascii="Arial" w:hAnsi="Arial" w:cs="Arial"/>
          <w:b w:val="0"/>
          <w:bCs w:val="0"/>
        </w:rPr>
        <w:t>A</w:t>
      </w:r>
      <w:r w:rsidR="00663499" w:rsidRPr="0066526C">
        <w:rPr>
          <w:rFonts w:ascii="Arial" w:hAnsi="Arial" w:cs="Arial"/>
          <w:b w:val="0"/>
          <w:bCs w:val="0"/>
        </w:rPr>
        <w:t>gency Safeguarding</w:t>
      </w:r>
      <w:r w:rsidR="00C1372D" w:rsidRPr="0066526C">
        <w:rPr>
          <w:rFonts w:ascii="Arial" w:hAnsi="Arial" w:cs="Arial"/>
          <w:b w:val="0"/>
          <w:bCs w:val="0"/>
        </w:rPr>
        <w:t xml:space="preserve"> Hub (MASH)</w:t>
      </w:r>
      <w:r w:rsidR="00221C19" w:rsidRPr="0066526C">
        <w:rPr>
          <w:rFonts w:ascii="Arial" w:hAnsi="Arial" w:cs="Arial"/>
          <w:b w:val="0"/>
          <w:bCs w:val="0"/>
        </w:rPr>
        <w:t xml:space="preserve"> and the </w:t>
      </w:r>
      <w:r w:rsidRPr="0066526C">
        <w:rPr>
          <w:rFonts w:ascii="Arial" w:hAnsi="Arial" w:cs="Arial"/>
          <w:b w:val="0"/>
          <w:bCs w:val="0"/>
        </w:rPr>
        <w:t xml:space="preserve">Child </w:t>
      </w:r>
      <w:r w:rsidR="00340DDD" w:rsidRPr="0066526C">
        <w:rPr>
          <w:rFonts w:ascii="Arial" w:hAnsi="Arial" w:cs="Arial"/>
          <w:b w:val="0"/>
          <w:bCs w:val="0"/>
        </w:rPr>
        <w:t>Protection Exploitation Team</w:t>
      </w:r>
      <w:r w:rsidR="004D491A" w:rsidRPr="0066526C">
        <w:rPr>
          <w:rFonts w:ascii="Arial" w:hAnsi="Arial" w:cs="Arial"/>
          <w:b w:val="0"/>
          <w:bCs w:val="0"/>
        </w:rPr>
        <w:t xml:space="preserve"> (CPET) </w:t>
      </w:r>
      <w:r w:rsidRPr="0066526C">
        <w:rPr>
          <w:rFonts w:ascii="Arial" w:hAnsi="Arial" w:cs="Arial"/>
          <w:b w:val="0"/>
          <w:bCs w:val="0"/>
        </w:rPr>
        <w:t xml:space="preserve">to agree appropriate thresholds and consistency of responses to such allegations, and ensure cases are effectively managed. </w:t>
      </w:r>
    </w:p>
    <w:p w14:paraId="502C2F1F" w14:textId="51C01FB2" w:rsidR="004949B7" w:rsidRPr="0066526C" w:rsidRDefault="004949B7" w:rsidP="00BD1EFC">
      <w:pPr>
        <w:pStyle w:val="Body-Bold"/>
        <w:numPr>
          <w:ilvl w:val="0"/>
          <w:numId w:val="25"/>
        </w:numPr>
        <w:jc w:val="both"/>
        <w:rPr>
          <w:rFonts w:ascii="Arial" w:hAnsi="Arial" w:cs="Arial"/>
          <w:b w:val="0"/>
          <w:bCs w:val="0"/>
        </w:rPr>
      </w:pPr>
      <w:r w:rsidRPr="0066526C">
        <w:rPr>
          <w:rFonts w:ascii="Arial" w:hAnsi="Arial" w:cs="Arial"/>
          <w:b w:val="0"/>
          <w:bCs w:val="0"/>
        </w:rPr>
        <w:t>To ensure that there are robust and appropriate mechanisms for information sharing between Police</w:t>
      </w:r>
      <w:r w:rsidR="004134A8" w:rsidRPr="0066526C">
        <w:rPr>
          <w:rFonts w:ascii="Arial" w:hAnsi="Arial" w:cs="Arial"/>
          <w:b w:val="0"/>
          <w:bCs w:val="0"/>
        </w:rPr>
        <w:t>,</w:t>
      </w:r>
      <w:r w:rsidRPr="0066526C">
        <w:rPr>
          <w:rFonts w:ascii="Arial" w:hAnsi="Arial" w:cs="Arial"/>
          <w:b w:val="0"/>
          <w:bCs w:val="0"/>
        </w:rPr>
        <w:t xml:space="preserve"> Social </w:t>
      </w:r>
      <w:r w:rsidR="005E7506" w:rsidRPr="0066526C">
        <w:rPr>
          <w:rFonts w:ascii="Arial" w:hAnsi="Arial" w:cs="Arial"/>
          <w:b w:val="0"/>
          <w:bCs w:val="0"/>
        </w:rPr>
        <w:t>Care,</w:t>
      </w:r>
      <w:r w:rsidR="004134A8" w:rsidRPr="0066526C">
        <w:rPr>
          <w:rFonts w:ascii="Arial" w:hAnsi="Arial" w:cs="Arial"/>
          <w:b w:val="0"/>
          <w:bCs w:val="0"/>
        </w:rPr>
        <w:t xml:space="preserve"> and</w:t>
      </w:r>
      <w:r w:rsidRPr="0066526C">
        <w:rPr>
          <w:rFonts w:ascii="Arial" w:hAnsi="Arial" w:cs="Arial"/>
          <w:b w:val="0"/>
          <w:bCs w:val="0"/>
        </w:rPr>
        <w:t xml:space="preserve"> employers for disciplinary or risk management purposes. </w:t>
      </w:r>
    </w:p>
    <w:p w14:paraId="4A189DDD" w14:textId="77777777" w:rsidR="004949B7" w:rsidRPr="0066526C" w:rsidRDefault="004949B7"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contribute to reviews and updates of local procedures and policies to ensure they remain compliant with relevant national policy, </w:t>
      </w:r>
      <w:proofErr w:type="gramStart"/>
      <w:r w:rsidRPr="0066526C">
        <w:rPr>
          <w:rFonts w:ascii="Arial" w:hAnsi="Arial" w:cs="Arial"/>
          <w:b w:val="0"/>
          <w:bCs w:val="0"/>
        </w:rPr>
        <w:t>legislation</w:t>
      </w:r>
      <w:proofErr w:type="gramEnd"/>
      <w:r w:rsidRPr="0066526C">
        <w:rPr>
          <w:rFonts w:ascii="Arial" w:hAnsi="Arial" w:cs="Arial"/>
          <w:b w:val="0"/>
          <w:bCs w:val="0"/>
        </w:rPr>
        <w:t xml:space="preserve"> and regulation, including equality and anti-discrimination legislation. </w:t>
      </w:r>
    </w:p>
    <w:p w14:paraId="2D6D0CD0" w14:textId="0DAF3B00" w:rsidR="004949B7" w:rsidRPr="0049362B" w:rsidRDefault="004949B7" w:rsidP="0049362B">
      <w:pPr>
        <w:pStyle w:val="Body-Bold"/>
        <w:numPr>
          <w:ilvl w:val="0"/>
          <w:numId w:val="25"/>
        </w:numPr>
        <w:jc w:val="both"/>
        <w:rPr>
          <w:rFonts w:ascii="Arial" w:hAnsi="Arial" w:cs="Arial"/>
          <w:b w:val="0"/>
          <w:bCs w:val="0"/>
        </w:rPr>
      </w:pPr>
      <w:r w:rsidRPr="0066526C">
        <w:rPr>
          <w:rFonts w:ascii="Arial" w:hAnsi="Arial" w:cs="Arial"/>
          <w:b w:val="0"/>
          <w:bCs w:val="0"/>
        </w:rPr>
        <w:t>To monitor Staffordshire’s adherence to</w:t>
      </w:r>
      <w:r w:rsidR="00F133C0" w:rsidRPr="0066526C">
        <w:rPr>
          <w:rFonts w:ascii="Arial" w:hAnsi="Arial" w:cs="Arial"/>
          <w:b w:val="0"/>
          <w:bCs w:val="0"/>
        </w:rPr>
        <w:t xml:space="preserve"> Staffordshire</w:t>
      </w:r>
      <w:r w:rsidR="006F3129" w:rsidRPr="0066526C">
        <w:rPr>
          <w:rFonts w:ascii="Arial" w:hAnsi="Arial" w:cs="Arial"/>
          <w:b w:val="0"/>
          <w:bCs w:val="0"/>
        </w:rPr>
        <w:t xml:space="preserve"> </w:t>
      </w:r>
      <w:r w:rsidR="0049362B">
        <w:rPr>
          <w:rFonts w:ascii="Arial" w:hAnsi="Arial" w:cs="Arial"/>
          <w:b w:val="0"/>
          <w:bCs w:val="0"/>
        </w:rPr>
        <w:t>S</w:t>
      </w:r>
      <w:r w:rsidR="006F3129" w:rsidRPr="0066526C">
        <w:rPr>
          <w:rFonts w:ascii="Arial" w:hAnsi="Arial" w:cs="Arial"/>
          <w:b w:val="0"/>
          <w:bCs w:val="0"/>
        </w:rPr>
        <w:t xml:space="preserve">afeguarding </w:t>
      </w:r>
      <w:r w:rsidR="0049362B">
        <w:rPr>
          <w:rFonts w:ascii="Arial" w:hAnsi="Arial" w:cs="Arial"/>
          <w:b w:val="0"/>
          <w:bCs w:val="0"/>
        </w:rPr>
        <w:t>C</w:t>
      </w:r>
      <w:r w:rsidR="006F3129" w:rsidRPr="0066526C">
        <w:rPr>
          <w:rFonts w:ascii="Arial" w:hAnsi="Arial" w:cs="Arial"/>
          <w:b w:val="0"/>
          <w:bCs w:val="0"/>
        </w:rPr>
        <w:t xml:space="preserve">hildren’s </w:t>
      </w:r>
      <w:r w:rsidR="0049362B">
        <w:rPr>
          <w:rFonts w:ascii="Arial" w:hAnsi="Arial" w:cs="Arial"/>
          <w:b w:val="0"/>
          <w:bCs w:val="0"/>
        </w:rPr>
        <w:t>B</w:t>
      </w:r>
      <w:r w:rsidR="006F3129" w:rsidRPr="0066526C">
        <w:rPr>
          <w:rFonts w:ascii="Arial" w:hAnsi="Arial" w:cs="Arial"/>
          <w:b w:val="0"/>
          <w:bCs w:val="0"/>
        </w:rPr>
        <w:t>oard</w:t>
      </w:r>
      <w:r w:rsidRPr="0066526C">
        <w:rPr>
          <w:rFonts w:ascii="Arial" w:hAnsi="Arial" w:cs="Arial"/>
          <w:b w:val="0"/>
          <w:bCs w:val="0"/>
        </w:rPr>
        <w:t xml:space="preserve"> </w:t>
      </w:r>
      <w:r w:rsidR="006F3129" w:rsidRPr="0066526C">
        <w:rPr>
          <w:rFonts w:ascii="Arial" w:hAnsi="Arial" w:cs="Arial"/>
          <w:b w:val="0"/>
          <w:bCs w:val="0"/>
        </w:rPr>
        <w:t>(</w:t>
      </w:r>
      <w:r w:rsidR="00F133C0" w:rsidRPr="0066526C">
        <w:rPr>
          <w:rFonts w:ascii="Arial" w:hAnsi="Arial" w:cs="Arial"/>
          <w:b w:val="0"/>
          <w:bCs w:val="0"/>
        </w:rPr>
        <w:t>S</w:t>
      </w:r>
      <w:r w:rsidRPr="0066526C">
        <w:rPr>
          <w:rFonts w:ascii="Arial" w:hAnsi="Arial" w:cs="Arial"/>
          <w:b w:val="0"/>
          <w:bCs w:val="0"/>
        </w:rPr>
        <w:t>SCB</w:t>
      </w:r>
      <w:r w:rsidR="006F3129" w:rsidRPr="0066526C">
        <w:rPr>
          <w:rFonts w:ascii="Arial" w:hAnsi="Arial" w:cs="Arial"/>
          <w:b w:val="0"/>
          <w:bCs w:val="0"/>
        </w:rPr>
        <w:t>)</w:t>
      </w:r>
      <w:r w:rsidRPr="0066526C">
        <w:rPr>
          <w:rFonts w:ascii="Arial" w:hAnsi="Arial" w:cs="Arial"/>
          <w:b w:val="0"/>
          <w:bCs w:val="0"/>
        </w:rPr>
        <w:t xml:space="preserve"> procedures in relation to the management of allegations against staff. </w:t>
      </w:r>
      <w:r w:rsidR="006E6193" w:rsidRPr="0066526C">
        <w:rPr>
          <w:rFonts w:ascii="Arial" w:hAnsi="Arial" w:cs="Arial"/>
          <w:b w:val="0"/>
          <w:bCs w:val="0"/>
        </w:rPr>
        <w:t xml:space="preserve">This includes </w:t>
      </w:r>
      <w:r w:rsidR="00E90AA3">
        <w:rPr>
          <w:rFonts w:ascii="Arial" w:hAnsi="Arial" w:cs="Arial"/>
          <w:b w:val="0"/>
          <w:bCs w:val="0"/>
        </w:rPr>
        <w:t xml:space="preserve">some </w:t>
      </w:r>
      <w:r w:rsidR="006E6193" w:rsidRPr="0066526C">
        <w:rPr>
          <w:rFonts w:ascii="Arial" w:hAnsi="Arial" w:cs="Arial"/>
          <w:b w:val="0"/>
          <w:bCs w:val="0"/>
        </w:rPr>
        <w:t xml:space="preserve">delivering </w:t>
      </w:r>
      <w:r w:rsidR="00E90AA3">
        <w:rPr>
          <w:rFonts w:ascii="Arial" w:hAnsi="Arial" w:cs="Arial"/>
          <w:b w:val="0"/>
          <w:bCs w:val="0"/>
        </w:rPr>
        <w:t xml:space="preserve">of bespoke </w:t>
      </w:r>
      <w:r w:rsidR="006E6193" w:rsidRPr="0066526C">
        <w:rPr>
          <w:rFonts w:ascii="Arial" w:hAnsi="Arial" w:cs="Arial"/>
          <w:b w:val="0"/>
          <w:bCs w:val="0"/>
        </w:rPr>
        <w:t>training</w:t>
      </w:r>
      <w:r w:rsidR="00E90AA3">
        <w:rPr>
          <w:rFonts w:ascii="Arial" w:hAnsi="Arial" w:cs="Arial"/>
          <w:b w:val="0"/>
          <w:bCs w:val="0"/>
        </w:rPr>
        <w:t xml:space="preserve"> for individual groups.</w:t>
      </w:r>
      <w:r w:rsidR="006E6193" w:rsidRPr="0066526C">
        <w:rPr>
          <w:rFonts w:ascii="Arial" w:hAnsi="Arial" w:cs="Arial"/>
          <w:b w:val="0"/>
          <w:bCs w:val="0"/>
        </w:rPr>
        <w:t xml:space="preserve"> </w:t>
      </w:r>
    </w:p>
    <w:p w14:paraId="4B91661F" w14:textId="3DB86A45" w:rsidR="004949B7" w:rsidRPr="0066526C" w:rsidRDefault="004949B7"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contribute to management information </w:t>
      </w:r>
      <w:r w:rsidR="00E90AA3">
        <w:rPr>
          <w:rFonts w:ascii="Arial" w:hAnsi="Arial" w:cs="Arial"/>
          <w:b w:val="0"/>
          <w:bCs w:val="0"/>
        </w:rPr>
        <w:t>for</w:t>
      </w:r>
      <w:r w:rsidRPr="0066526C">
        <w:rPr>
          <w:rFonts w:ascii="Arial" w:hAnsi="Arial" w:cs="Arial"/>
          <w:b w:val="0"/>
          <w:bCs w:val="0"/>
        </w:rPr>
        <w:t xml:space="preserve"> reports, including an annual report to the </w:t>
      </w:r>
      <w:r w:rsidR="00657C28" w:rsidRPr="0066526C">
        <w:rPr>
          <w:rFonts w:ascii="Arial" w:hAnsi="Arial" w:cs="Arial"/>
          <w:b w:val="0"/>
          <w:bCs w:val="0"/>
        </w:rPr>
        <w:t>S</w:t>
      </w:r>
      <w:r w:rsidRPr="0066526C">
        <w:rPr>
          <w:rFonts w:ascii="Arial" w:hAnsi="Arial" w:cs="Arial"/>
          <w:b w:val="0"/>
          <w:bCs w:val="0"/>
        </w:rPr>
        <w:t xml:space="preserve">SCB and </w:t>
      </w:r>
      <w:r w:rsidR="00FD5A33" w:rsidRPr="0066526C">
        <w:rPr>
          <w:rFonts w:ascii="Arial" w:hAnsi="Arial" w:cs="Arial"/>
          <w:b w:val="0"/>
          <w:bCs w:val="0"/>
        </w:rPr>
        <w:t>any</w:t>
      </w:r>
      <w:r w:rsidRPr="0066526C">
        <w:rPr>
          <w:rFonts w:ascii="Arial" w:hAnsi="Arial" w:cs="Arial"/>
          <w:b w:val="0"/>
          <w:bCs w:val="0"/>
        </w:rPr>
        <w:t xml:space="preserve"> other reports as may be required</w:t>
      </w:r>
      <w:r w:rsidR="00A37F69" w:rsidRPr="0066526C">
        <w:rPr>
          <w:rFonts w:ascii="Arial" w:hAnsi="Arial" w:cs="Arial"/>
          <w:b w:val="0"/>
          <w:bCs w:val="0"/>
        </w:rPr>
        <w:t>.</w:t>
      </w:r>
    </w:p>
    <w:p w14:paraId="7EE7FFD4" w14:textId="77777777" w:rsidR="007008CE" w:rsidRPr="0066526C" w:rsidRDefault="007008CE" w:rsidP="00BD1EFC">
      <w:pPr>
        <w:pStyle w:val="Body-Bold"/>
        <w:numPr>
          <w:ilvl w:val="0"/>
          <w:numId w:val="25"/>
        </w:numPr>
        <w:jc w:val="both"/>
        <w:rPr>
          <w:rFonts w:ascii="Arial" w:hAnsi="Arial" w:cs="Arial"/>
          <w:b w:val="0"/>
          <w:bCs w:val="0"/>
        </w:rPr>
      </w:pPr>
      <w:r w:rsidRPr="0066526C">
        <w:rPr>
          <w:rFonts w:ascii="Arial" w:hAnsi="Arial" w:cs="Arial"/>
          <w:b w:val="0"/>
          <w:bCs w:val="0"/>
        </w:rPr>
        <w:t>To ensure clarification and consistent application of thresholds for referral to Children’s Social Care and/or the Police, initiation and conduct of disciplinary cases, suspension, appropriate action regarding false and malicious allegations, providing an independent and appropriate challenge to investigations and outcomes of allegations.</w:t>
      </w:r>
    </w:p>
    <w:p w14:paraId="277508CE" w14:textId="05E5D23F" w:rsidR="0095171B" w:rsidRPr="0066526C" w:rsidRDefault="0095171B" w:rsidP="00BD1EFC">
      <w:pPr>
        <w:pStyle w:val="Body-Bold"/>
        <w:numPr>
          <w:ilvl w:val="0"/>
          <w:numId w:val="25"/>
        </w:numPr>
        <w:jc w:val="both"/>
        <w:rPr>
          <w:rFonts w:ascii="Arial" w:hAnsi="Arial" w:cs="Arial"/>
          <w:b w:val="0"/>
          <w:bCs w:val="0"/>
        </w:rPr>
      </w:pPr>
      <w:r w:rsidRPr="0066526C">
        <w:rPr>
          <w:rFonts w:ascii="Arial" w:hAnsi="Arial" w:cs="Arial"/>
          <w:b w:val="0"/>
          <w:bCs w:val="0"/>
        </w:rPr>
        <w:t>Chairing Position of Trust meetings, attendance at strategy meetings, liaising with chairs of strategy meetings, liaising with the Police and Crown Prosecution Service.</w:t>
      </w:r>
      <w:r w:rsidRPr="0066526C">
        <w:rPr>
          <w:rFonts w:ascii="Arial" w:hAnsi="Arial" w:cs="Arial"/>
        </w:rPr>
        <w:t xml:space="preserve"> </w:t>
      </w:r>
      <w:r w:rsidRPr="0066526C">
        <w:rPr>
          <w:rFonts w:ascii="Arial" w:hAnsi="Arial" w:cs="Arial"/>
          <w:b w:val="0"/>
          <w:bCs w:val="0"/>
        </w:rPr>
        <w:t>To attend</w:t>
      </w:r>
      <w:r w:rsidR="00BB3CFC" w:rsidRPr="0066526C">
        <w:rPr>
          <w:rFonts w:ascii="Arial" w:hAnsi="Arial" w:cs="Arial"/>
          <w:b w:val="0"/>
          <w:bCs w:val="0"/>
        </w:rPr>
        <w:t xml:space="preserve"> tribunals </w:t>
      </w:r>
      <w:r w:rsidRPr="0066526C">
        <w:rPr>
          <w:rFonts w:ascii="Arial" w:hAnsi="Arial" w:cs="Arial"/>
          <w:b w:val="0"/>
          <w:bCs w:val="0"/>
        </w:rPr>
        <w:t xml:space="preserve">civil and criminal court as required. </w:t>
      </w:r>
    </w:p>
    <w:p w14:paraId="36B3FA92" w14:textId="13D8C198" w:rsidR="00641896" w:rsidRPr="0066526C" w:rsidRDefault="0095171B" w:rsidP="00BD1EFC">
      <w:pPr>
        <w:pStyle w:val="Body-Bold"/>
        <w:numPr>
          <w:ilvl w:val="0"/>
          <w:numId w:val="25"/>
        </w:numPr>
        <w:jc w:val="both"/>
        <w:rPr>
          <w:rFonts w:ascii="Arial" w:hAnsi="Arial" w:cs="Arial"/>
          <w:b w:val="0"/>
          <w:bCs w:val="0"/>
        </w:rPr>
      </w:pPr>
      <w:r w:rsidRPr="0066526C">
        <w:rPr>
          <w:rFonts w:ascii="Arial" w:hAnsi="Arial" w:cs="Arial"/>
          <w:b w:val="0"/>
          <w:bCs w:val="0"/>
        </w:rPr>
        <w:t>To ensure representation by appropriate agencies and professionals at meetings that relate to allegations against professionals, including the involvement of Ofsted and other relevant regulatory bodies where appropriate.</w:t>
      </w:r>
    </w:p>
    <w:p w14:paraId="585FDBFA" w14:textId="332ADB07" w:rsidR="00641896" w:rsidRPr="0066526C" w:rsidRDefault="00641896" w:rsidP="00BD1EFC">
      <w:pPr>
        <w:pStyle w:val="Body-Bold"/>
        <w:numPr>
          <w:ilvl w:val="0"/>
          <w:numId w:val="25"/>
        </w:numPr>
        <w:jc w:val="both"/>
        <w:rPr>
          <w:rFonts w:ascii="Arial" w:hAnsi="Arial" w:cs="Arial"/>
          <w:b w:val="0"/>
          <w:bCs w:val="0"/>
        </w:rPr>
      </w:pPr>
      <w:r w:rsidRPr="0066526C">
        <w:rPr>
          <w:rFonts w:ascii="Arial" w:hAnsi="Arial" w:cs="Arial"/>
          <w:b w:val="0"/>
          <w:bCs w:val="0"/>
        </w:rPr>
        <w:lastRenderedPageBreak/>
        <w:t xml:space="preserve">To attend and contribute to </w:t>
      </w:r>
      <w:r w:rsidR="00336AF0" w:rsidRPr="0066526C">
        <w:rPr>
          <w:rFonts w:ascii="Arial" w:hAnsi="Arial" w:cs="Arial"/>
          <w:b w:val="0"/>
          <w:bCs w:val="0"/>
          <w:color w:val="111111"/>
          <w:shd w:val="clear" w:color="auto" w:fill="FFFFFF"/>
        </w:rPr>
        <w:t>Multi-Agency</w:t>
      </w:r>
      <w:r w:rsidR="00053709" w:rsidRPr="0066526C">
        <w:rPr>
          <w:rFonts w:ascii="Arial" w:hAnsi="Arial" w:cs="Arial"/>
          <w:b w:val="0"/>
          <w:bCs w:val="0"/>
          <w:color w:val="111111"/>
          <w:shd w:val="clear" w:color="auto" w:fill="FFFFFF"/>
        </w:rPr>
        <w:t xml:space="preserve"> </w:t>
      </w:r>
      <w:r w:rsidR="00336AF0" w:rsidRPr="0066526C">
        <w:rPr>
          <w:rFonts w:ascii="Arial" w:hAnsi="Arial" w:cs="Arial"/>
          <w:b w:val="0"/>
          <w:bCs w:val="0"/>
          <w:color w:val="111111"/>
          <w:shd w:val="clear" w:color="auto" w:fill="FFFFFF"/>
        </w:rPr>
        <w:t>P</w:t>
      </w:r>
      <w:r w:rsidR="00053709" w:rsidRPr="0066526C">
        <w:rPr>
          <w:rFonts w:ascii="Arial" w:hAnsi="Arial" w:cs="Arial"/>
          <w:b w:val="0"/>
          <w:bCs w:val="0"/>
          <w:color w:val="111111"/>
          <w:shd w:val="clear" w:color="auto" w:fill="FFFFFF"/>
        </w:rPr>
        <w:t xml:space="preserve">ublic </w:t>
      </w:r>
      <w:r w:rsidR="00336AF0" w:rsidRPr="0066526C">
        <w:rPr>
          <w:rFonts w:ascii="Arial" w:hAnsi="Arial" w:cs="Arial"/>
          <w:b w:val="0"/>
          <w:bCs w:val="0"/>
          <w:color w:val="111111"/>
          <w:shd w:val="clear" w:color="auto" w:fill="FFFFFF"/>
        </w:rPr>
        <w:t>P</w:t>
      </w:r>
      <w:r w:rsidR="00053709" w:rsidRPr="0066526C">
        <w:rPr>
          <w:rFonts w:ascii="Arial" w:hAnsi="Arial" w:cs="Arial"/>
          <w:b w:val="0"/>
          <w:bCs w:val="0"/>
          <w:color w:val="111111"/>
          <w:shd w:val="clear" w:color="auto" w:fill="FFFFFF"/>
        </w:rPr>
        <w:t xml:space="preserve">rotection </w:t>
      </w:r>
      <w:r w:rsidR="00336AF0" w:rsidRPr="0066526C">
        <w:rPr>
          <w:rFonts w:ascii="Arial" w:hAnsi="Arial" w:cs="Arial"/>
          <w:b w:val="0"/>
          <w:bCs w:val="0"/>
          <w:color w:val="111111"/>
          <w:shd w:val="clear" w:color="auto" w:fill="FFFFFF"/>
        </w:rPr>
        <w:t>A</w:t>
      </w:r>
      <w:r w:rsidR="00053709" w:rsidRPr="0066526C">
        <w:rPr>
          <w:rFonts w:ascii="Arial" w:hAnsi="Arial" w:cs="Arial"/>
          <w:b w:val="0"/>
          <w:bCs w:val="0"/>
          <w:color w:val="111111"/>
          <w:shd w:val="clear" w:color="auto" w:fill="FFFFFF"/>
        </w:rPr>
        <w:t>rrangement</w:t>
      </w:r>
      <w:r w:rsidR="00FF2C24" w:rsidRPr="0066526C">
        <w:rPr>
          <w:rFonts w:ascii="Arial" w:hAnsi="Arial" w:cs="Arial"/>
          <w:color w:val="111111"/>
          <w:shd w:val="clear" w:color="auto" w:fill="FFFFFF"/>
        </w:rPr>
        <w:t xml:space="preserve"> (</w:t>
      </w:r>
      <w:r w:rsidRPr="0066526C">
        <w:rPr>
          <w:rFonts w:ascii="Arial" w:hAnsi="Arial" w:cs="Arial"/>
          <w:b w:val="0"/>
          <w:bCs w:val="0"/>
        </w:rPr>
        <w:t>MAPPA</w:t>
      </w:r>
      <w:r w:rsidR="00FF2C24" w:rsidRPr="0066526C">
        <w:rPr>
          <w:rFonts w:ascii="Arial" w:hAnsi="Arial" w:cs="Arial"/>
          <w:b w:val="0"/>
          <w:bCs w:val="0"/>
        </w:rPr>
        <w:t>)</w:t>
      </w:r>
      <w:r w:rsidRPr="0066526C">
        <w:rPr>
          <w:rFonts w:ascii="Arial" w:hAnsi="Arial" w:cs="Arial"/>
          <w:b w:val="0"/>
          <w:bCs w:val="0"/>
        </w:rPr>
        <w:t xml:space="preserve"> </w:t>
      </w:r>
      <w:r w:rsidR="00336AF0" w:rsidRPr="0066526C">
        <w:rPr>
          <w:rFonts w:ascii="Arial" w:hAnsi="Arial" w:cs="Arial"/>
          <w:b w:val="0"/>
          <w:bCs w:val="0"/>
        </w:rPr>
        <w:t>panels</w:t>
      </w:r>
      <w:r w:rsidR="00FF2C24" w:rsidRPr="0066526C">
        <w:rPr>
          <w:rFonts w:ascii="Arial" w:hAnsi="Arial" w:cs="Arial"/>
          <w:b w:val="0"/>
          <w:bCs w:val="0"/>
        </w:rPr>
        <w:t xml:space="preserve"> </w:t>
      </w:r>
      <w:r w:rsidR="00336AF0" w:rsidRPr="0066526C">
        <w:rPr>
          <w:rFonts w:ascii="Arial" w:hAnsi="Arial" w:cs="Arial"/>
          <w:b w:val="0"/>
          <w:bCs w:val="0"/>
        </w:rPr>
        <w:t xml:space="preserve">as </w:t>
      </w:r>
      <w:r w:rsidR="00E90AA3">
        <w:rPr>
          <w:rFonts w:ascii="Arial" w:hAnsi="Arial" w:cs="Arial"/>
          <w:b w:val="0"/>
          <w:bCs w:val="0"/>
        </w:rPr>
        <w:t xml:space="preserve">cover for </w:t>
      </w:r>
      <w:r w:rsidR="00336AF0" w:rsidRPr="0066526C">
        <w:rPr>
          <w:rFonts w:ascii="Arial" w:hAnsi="Arial" w:cs="Arial"/>
          <w:b w:val="0"/>
          <w:bCs w:val="0"/>
        </w:rPr>
        <w:t xml:space="preserve">the </w:t>
      </w:r>
      <w:r w:rsidRPr="0066526C">
        <w:rPr>
          <w:rFonts w:ascii="Arial" w:hAnsi="Arial" w:cs="Arial"/>
          <w:b w:val="0"/>
          <w:bCs w:val="0"/>
        </w:rPr>
        <w:t>Core Representative of Childrens Services</w:t>
      </w:r>
      <w:r w:rsidR="0085455C">
        <w:rPr>
          <w:rFonts w:ascii="Arial" w:hAnsi="Arial" w:cs="Arial"/>
          <w:b w:val="0"/>
          <w:bCs w:val="0"/>
        </w:rPr>
        <w:t xml:space="preserve"> when </w:t>
      </w:r>
      <w:r w:rsidR="00E90AA3">
        <w:rPr>
          <w:rFonts w:ascii="Arial" w:hAnsi="Arial" w:cs="Arial"/>
          <w:b w:val="0"/>
          <w:bCs w:val="0"/>
        </w:rPr>
        <w:t>required</w:t>
      </w:r>
      <w:r w:rsidR="0077494D" w:rsidRPr="0066526C">
        <w:rPr>
          <w:rFonts w:ascii="Arial" w:hAnsi="Arial" w:cs="Arial"/>
          <w:b w:val="0"/>
          <w:bCs w:val="0"/>
        </w:rPr>
        <w:t>.</w:t>
      </w:r>
    </w:p>
    <w:p w14:paraId="6C2C022E" w14:textId="77777777" w:rsidR="00264811" w:rsidRPr="0066526C" w:rsidRDefault="00264811" w:rsidP="00BD1EFC">
      <w:pPr>
        <w:pStyle w:val="Body-Bold"/>
        <w:numPr>
          <w:ilvl w:val="0"/>
          <w:numId w:val="25"/>
        </w:numPr>
        <w:jc w:val="both"/>
        <w:rPr>
          <w:rFonts w:ascii="Arial" w:hAnsi="Arial" w:cs="Arial"/>
          <w:b w:val="0"/>
          <w:bCs w:val="0"/>
        </w:rPr>
      </w:pPr>
      <w:r w:rsidRPr="0066526C">
        <w:rPr>
          <w:rFonts w:ascii="Arial" w:hAnsi="Arial" w:cs="Arial"/>
          <w:b w:val="0"/>
          <w:bCs w:val="0"/>
        </w:rPr>
        <w:t>To promote equality as an integral part of the role, treating everyone with fairness and dignity. Ensuring that the welfare needs of all parties concerned are addressed and regularly reviewed.</w:t>
      </w:r>
    </w:p>
    <w:p w14:paraId="333E0EDB" w14:textId="62CB08B9" w:rsidR="00CA00F3" w:rsidRPr="0066526C" w:rsidRDefault="00CA00F3"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develop and maintain effective working relationships and communications with key statutory, </w:t>
      </w:r>
      <w:proofErr w:type="gramStart"/>
      <w:r w:rsidRPr="0066526C">
        <w:rPr>
          <w:rFonts w:ascii="Arial" w:hAnsi="Arial" w:cs="Arial"/>
          <w:b w:val="0"/>
          <w:bCs w:val="0"/>
        </w:rPr>
        <w:t>voluntary</w:t>
      </w:r>
      <w:proofErr w:type="gramEnd"/>
      <w:r w:rsidRPr="0066526C">
        <w:rPr>
          <w:rFonts w:ascii="Arial" w:hAnsi="Arial" w:cs="Arial"/>
          <w:b w:val="0"/>
          <w:bCs w:val="0"/>
        </w:rPr>
        <w:t xml:space="preserve"> and private sector agencies working with children and young people in the authority area to ensure their work in this area is compliant with Working Together 201</w:t>
      </w:r>
      <w:r w:rsidR="0024299F" w:rsidRPr="0066526C">
        <w:rPr>
          <w:rFonts w:ascii="Arial" w:hAnsi="Arial" w:cs="Arial"/>
          <w:b w:val="0"/>
          <w:bCs w:val="0"/>
        </w:rPr>
        <w:t>8</w:t>
      </w:r>
      <w:r w:rsidR="00F97EF2" w:rsidRPr="0066526C">
        <w:rPr>
          <w:rFonts w:ascii="Arial" w:hAnsi="Arial" w:cs="Arial"/>
          <w:b w:val="0"/>
          <w:bCs w:val="0"/>
        </w:rPr>
        <w:t>,</w:t>
      </w:r>
      <w:r w:rsidRPr="0066526C">
        <w:rPr>
          <w:rFonts w:ascii="Arial" w:hAnsi="Arial" w:cs="Arial"/>
          <w:b w:val="0"/>
          <w:bCs w:val="0"/>
        </w:rPr>
        <w:t xml:space="preserve"> Keeping Children Safe in Education 20</w:t>
      </w:r>
      <w:r w:rsidR="00B72E49" w:rsidRPr="0066526C">
        <w:rPr>
          <w:rFonts w:ascii="Arial" w:hAnsi="Arial" w:cs="Arial"/>
          <w:b w:val="0"/>
          <w:bCs w:val="0"/>
        </w:rPr>
        <w:t>21</w:t>
      </w:r>
      <w:r w:rsidRPr="0066526C">
        <w:rPr>
          <w:rFonts w:ascii="Arial" w:hAnsi="Arial" w:cs="Arial"/>
          <w:b w:val="0"/>
          <w:bCs w:val="0"/>
        </w:rPr>
        <w:t xml:space="preserve"> and local </w:t>
      </w:r>
      <w:r w:rsidR="00B72E49" w:rsidRPr="0066526C">
        <w:rPr>
          <w:rFonts w:ascii="Arial" w:hAnsi="Arial" w:cs="Arial"/>
          <w:b w:val="0"/>
          <w:bCs w:val="0"/>
        </w:rPr>
        <w:t>S</w:t>
      </w:r>
      <w:r w:rsidRPr="0066526C">
        <w:rPr>
          <w:rFonts w:ascii="Arial" w:hAnsi="Arial" w:cs="Arial"/>
          <w:b w:val="0"/>
          <w:bCs w:val="0"/>
        </w:rPr>
        <w:t xml:space="preserve">SCB Procedures. </w:t>
      </w:r>
    </w:p>
    <w:p w14:paraId="31C1EC02" w14:textId="26C43515" w:rsidR="00AE126A" w:rsidRPr="0066526C" w:rsidRDefault="00AE126A"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provide advice and guidance to employers in relation to making appropriate referrals to the Disclosure and Barring Service (DBS) and regulatory bodies or associations regarding allegations against staff working with children. Examples of these are Ofsted, the General Medical Council (GMC), Football Association (FA) </w:t>
      </w:r>
      <w:r w:rsidR="00F97EF2" w:rsidRPr="0066526C">
        <w:rPr>
          <w:rFonts w:ascii="Arial" w:hAnsi="Arial" w:cs="Arial"/>
          <w:b w:val="0"/>
          <w:bCs w:val="0"/>
        </w:rPr>
        <w:t xml:space="preserve">Teaching </w:t>
      </w:r>
      <w:r w:rsidR="0049362B">
        <w:rPr>
          <w:rFonts w:ascii="Arial" w:hAnsi="Arial" w:cs="Arial"/>
          <w:b w:val="0"/>
          <w:bCs w:val="0"/>
        </w:rPr>
        <w:t>R</w:t>
      </w:r>
      <w:r w:rsidR="00F97EF2" w:rsidRPr="0066526C">
        <w:rPr>
          <w:rFonts w:ascii="Arial" w:hAnsi="Arial" w:cs="Arial"/>
          <w:b w:val="0"/>
          <w:bCs w:val="0"/>
        </w:rPr>
        <w:t>egulat</w:t>
      </w:r>
      <w:r w:rsidR="00016C87" w:rsidRPr="0066526C">
        <w:rPr>
          <w:rFonts w:ascii="Arial" w:hAnsi="Arial" w:cs="Arial"/>
          <w:b w:val="0"/>
          <w:bCs w:val="0"/>
        </w:rPr>
        <w:t>ion</w:t>
      </w:r>
      <w:r w:rsidR="00F97EF2" w:rsidRPr="0066526C">
        <w:rPr>
          <w:rFonts w:ascii="Arial" w:hAnsi="Arial" w:cs="Arial"/>
          <w:b w:val="0"/>
          <w:bCs w:val="0"/>
        </w:rPr>
        <w:t xml:space="preserve"> Agency</w:t>
      </w:r>
      <w:r w:rsidR="00CF1605" w:rsidRPr="0066526C">
        <w:rPr>
          <w:rFonts w:ascii="Arial" w:hAnsi="Arial" w:cs="Arial"/>
          <w:b w:val="0"/>
          <w:bCs w:val="0"/>
        </w:rPr>
        <w:t xml:space="preserve"> (TRA),</w:t>
      </w:r>
      <w:r w:rsidRPr="0066526C">
        <w:rPr>
          <w:rFonts w:ascii="Arial" w:hAnsi="Arial" w:cs="Arial"/>
          <w:b w:val="0"/>
          <w:bCs w:val="0"/>
        </w:rPr>
        <w:t xml:space="preserve"> Health and Social Care Professions Council (HCPC), </w:t>
      </w:r>
      <w:r w:rsidR="00016C87" w:rsidRPr="0066526C">
        <w:rPr>
          <w:rFonts w:ascii="Arial" w:hAnsi="Arial" w:cs="Arial"/>
          <w:b w:val="0"/>
          <w:bCs w:val="0"/>
        </w:rPr>
        <w:t xml:space="preserve">National Midwifery Council and </w:t>
      </w:r>
      <w:r w:rsidRPr="0066526C">
        <w:rPr>
          <w:rFonts w:ascii="Arial" w:hAnsi="Arial" w:cs="Arial"/>
          <w:b w:val="0"/>
          <w:bCs w:val="0"/>
        </w:rPr>
        <w:t>Social work England</w:t>
      </w:r>
      <w:r w:rsidR="00271F79" w:rsidRPr="0066526C">
        <w:rPr>
          <w:rFonts w:ascii="Arial" w:hAnsi="Arial" w:cs="Arial"/>
          <w:b w:val="0"/>
          <w:bCs w:val="0"/>
        </w:rPr>
        <w:t>.</w:t>
      </w:r>
    </w:p>
    <w:p w14:paraId="4F3B3481" w14:textId="111CE2B7" w:rsidR="0095171B" w:rsidRPr="0066526C" w:rsidRDefault="00AE126A" w:rsidP="002461D5">
      <w:pPr>
        <w:pStyle w:val="Body-Bold"/>
        <w:numPr>
          <w:ilvl w:val="0"/>
          <w:numId w:val="25"/>
        </w:numPr>
        <w:jc w:val="both"/>
        <w:rPr>
          <w:rFonts w:ascii="Arial" w:hAnsi="Arial" w:cs="Arial"/>
          <w:b w:val="0"/>
          <w:bCs w:val="0"/>
        </w:rPr>
      </w:pPr>
      <w:r w:rsidRPr="0066526C">
        <w:rPr>
          <w:rFonts w:ascii="Arial" w:hAnsi="Arial" w:cs="Arial"/>
          <w:b w:val="0"/>
          <w:bCs w:val="0"/>
        </w:rPr>
        <w:t>To assist and contribute to</w:t>
      </w:r>
      <w:r w:rsidR="000B6243" w:rsidRPr="0066526C">
        <w:rPr>
          <w:rFonts w:ascii="Arial" w:hAnsi="Arial" w:cs="Arial"/>
          <w:b w:val="0"/>
          <w:bCs w:val="0"/>
        </w:rPr>
        <w:t xml:space="preserve"> enquiries regarding </w:t>
      </w:r>
      <w:r w:rsidR="0049362B">
        <w:rPr>
          <w:rFonts w:ascii="Arial" w:hAnsi="Arial" w:cs="Arial"/>
          <w:b w:val="0"/>
          <w:bCs w:val="0"/>
        </w:rPr>
        <w:t>F</w:t>
      </w:r>
      <w:r w:rsidR="000B6243" w:rsidRPr="0066526C">
        <w:rPr>
          <w:rFonts w:ascii="Arial" w:hAnsi="Arial" w:cs="Arial"/>
          <w:b w:val="0"/>
          <w:bCs w:val="0"/>
        </w:rPr>
        <w:t xml:space="preserve">reedom of </w:t>
      </w:r>
      <w:r w:rsidR="0049362B">
        <w:rPr>
          <w:rFonts w:ascii="Arial" w:hAnsi="Arial" w:cs="Arial"/>
          <w:b w:val="0"/>
          <w:bCs w:val="0"/>
        </w:rPr>
        <w:t>I</w:t>
      </w:r>
      <w:r w:rsidR="000B6243" w:rsidRPr="0066526C">
        <w:rPr>
          <w:rFonts w:ascii="Arial" w:hAnsi="Arial" w:cs="Arial"/>
          <w:b w:val="0"/>
          <w:bCs w:val="0"/>
        </w:rPr>
        <w:t xml:space="preserve">nformation </w:t>
      </w:r>
      <w:r w:rsidR="0049362B">
        <w:rPr>
          <w:rFonts w:ascii="Arial" w:hAnsi="Arial" w:cs="Arial"/>
          <w:b w:val="0"/>
          <w:bCs w:val="0"/>
        </w:rPr>
        <w:t>R</w:t>
      </w:r>
      <w:r w:rsidR="000B6243" w:rsidRPr="0066526C">
        <w:rPr>
          <w:rFonts w:ascii="Arial" w:hAnsi="Arial" w:cs="Arial"/>
          <w:b w:val="0"/>
          <w:bCs w:val="0"/>
        </w:rPr>
        <w:t>equest</w:t>
      </w:r>
      <w:r w:rsidR="0049362B">
        <w:rPr>
          <w:rFonts w:ascii="Arial" w:hAnsi="Arial" w:cs="Arial"/>
          <w:b w:val="0"/>
          <w:bCs w:val="0"/>
        </w:rPr>
        <w:t>s</w:t>
      </w:r>
      <w:r w:rsidR="00BC4AEA" w:rsidRPr="0066526C">
        <w:rPr>
          <w:rFonts w:ascii="Arial" w:hAnsi="Arial" w:cs="Arial"/>
          <w:b w:val="0"/>
          <w:bCs w:val="0"/>
        </w:rPr>
        <w:t xml:space="preserve">, </w:t>
      </w:r>
      <w:r w:rsidR="0049362B">
        <w:rPr>
          <w:rFonts w:ascii="Arial" w:hAnsi="Arial" w:cs="Arial"/>
          <w:b w:val="0"/>
          <w:bCs w:val="0"/>
        </w:rPr>
        <w:t>S</w:t>
      </w:r>
      <w:r w:rsidR="00BC4AEA" w:rsidRPr="0066526C">
        <w:rPr>
          <w:rFonts w:ascii="Arial" w:hAnsi="Arial" w:cs="Arial"/>
          <w:b w:val="0"/>
          <w:bCs w:val="0"/>
        </w:rPr>
        <w:t>u</w:t>
      </w:r>
      <w:r w:rsidR="00476FC1" w:rsidRPr="0066526C">
        <w:rPr>
          <w:rFonts w:ascii="Arial" w:hAnsi="Arial" w:cs="Arial"/>
          <w:b w:val="0"/>
          <w:bCs w:val="0"/>
        </w:rPr>
        <w:t>b</w:t>
      </w:r>
      <w:r w:rsidR="00BC4AEA" w:rsidRPr="0066526C">
        <w:rPr>
          <w:rFonts w:ascii="Arial" w:hAnsi="Arial" w:cs="Arial"/>
          <w:b w:val="0"/>
          <w:bCs w:val="0"/>
        </w:rPr>
        <w:t xml:space="preserve">ject to </w:t>
      </w:r>
      <w:r w:rsidR="0049362B">
        <w:rPr>
          <w:rFonts w:ascii="Arial" w:hAnsi="Arial" w:cs="Arial"/>
          <w:b w:val="0"/>
          <w:bCs w:val="0"/>
        </w:rPr>
        <w:t>A</w:t>
      </w:r>
      <w:r w:rsidR="00BC4AEA" w:rsidRPr="0066526C">
        <w:rPr>
          <w:rFonts w:ascii="Arial" w:hAnsi="Arial" w:cs="Arial"/>
          <w:b w:val="0"/>
          <w:bCs w:val="0"/>
        </w:rPr>
        <w:t xml:space="preserve">ccess </w:t>
      </w:r>
      <w:r w:rsidR="0049362B">
        <w:rPr>
          <w:rFonts w:ascii="Arial" w:hAnsi="Arial" w:cs="Arial"/>
          <w:b w:val="0"/>
          <w:bCs w:val="0"/>
        </w:rPr>
        <w:t>R</w:t>
      </w:r>
      <w:r w:rsidR="00BC4AEA" w:rsidRPr="0066526C">
        <w:rPr>
          <w:rFonts w:ascii="Arial" w:hAnsi="Arial" w:cs="Arial"/>
          <w:b w:val="0"/>
          <w:bCs w:val="0"/>
        </w:rPr>
        <w:t>equest</w:t>
      </w:r>
      <w:r w:rsidR="0049362B">
        <w:rPr>
          <w:rFonts w:ascii="Arial" w:hAnsi="Arial" w:cs="Arial"/>
          <w:b w:val="0"/>
          <w:bCs w:val="0"/>
        </w:rPr>
        <w:t>s</w:t>
      </w:r>
      <w:r w:rsidR="00BC4AEA" w:rsidRPr="0066526C">
        <w:rPr>
          <w:rFonts w:ascii="Arial" w:hAnsi="Arial" w:cs="Arial"/>
          <w:b w:val="0"/>
          <w:bCs w:val="0"/>
        </w:rPr>
        <w:t xml:space="preserve"> and</w:t>
      </w:r>
      <w:r w:rsidR="00680712" w:rsidRPr="0066526C">
        <w:rPr>
          <w:rFonts w:ascii="Arial" w:hAnsi="Arial" w:cs="Arial"/>
          <w:b w:val="0"/>
          <w:bCs w:val="0"/>
        </w:rPr>
        <w:t xml:space="preserve"> r</w:t>
      </w:r>
      <w:r w:rsidR="00271F79" w:rsidRPr="0066526C">
        <w:rPr>
          <w:rFonts w:ascii="Arial" w:hAnsi="Arial" w:cs="Arial"/>
          <w:b w:val="0"/>
          <w:bCs w:val="0"/>
        </w:rPr>
        <w:t>egular</w:t>
      </w:r>
      <w:r w:rsidR="00476FC1" w:rsidRPr="0066526C">
        <w:rPr>
          <w:rFonts w:ascii="Arial" w:hAnsi="Arial" w:cs="Arial"/>
          <w:b w:val="0"/>
          <w:bCs w:val="0"/>
        </w:rPr>
        <w:t xml:space="preserve"> information</w:t>
      </w:r>
      <w:r w:rsidR="00271F79" w:rsidRPr="0066526C">
        <w:rPr>
          <w:rFonts w:ascii="Arial" w:hAnsi="Arial" w:cs="Arial"/>
          <w:b w:val="0"/>
          <w:bCs w:val="0"/>
        </w:rPr>
        <w:t xml:space="preserve"> </w:t>
      </w:r>
      <w:r w:rsidR="00774B1D" w:rsidRPr="0066526C">
        <w:rPr>
          <w:rFonts w:ascii="Arial" w:hAnsi="Arial" w:cs="Arial"/>
          <w:b w:val="0"/>
          <w:bCs w:val="0"/>
        </w:rPr>
        <w:t>sharing required by</w:t>
      </w:r>
      <w:r w:rsidR="004B2990" w:rsidRPr="0066526C">
        <w:rPr>
          <w:rFonts w:ascii="Arial" w:hAnsi="Arial" w:cs="Arial"/>
          <w:b w:val="0"/>
          <w:bCs w:val="0"/>
        </w:rPr>
        <w:t xml:space="preserve"> </w:t>
      </w:r>
      <w:r w:rsidRPr="0066526C">
        <w:rPr>
          <w:rFonts w:ascii="Arial" w:hAnsi="Arial" w:cs="Arial"/>
          <w:b w:val="0"/>
          <w:bCs w:val="0"/>
        </w:rPr>
        <w:t>OFSTED</w:t>
      </w:r>
      <w:r w:rsidR="00774B1D" w:rsidRPr="0066526C">
        <w:rPr>
          <w:rFonts w:ascii="Arial" w:hAnsi="Arial" w:cs="Arial"/>
          <w:b w:val="0"/>
          <w:bCs w:val="0"/>
        </w:rPr>
        <w:t>.</w:t>
      </w:r>
    </w:p>
    <w:p w14:paraId="710508FA" w14:textId="77777777" w:rsidR="00FE1EE0" w:rsidRPr="0066526C" w:rsidRDefault="00FE1EE0" w:rsidP="00AE126A">
      <w:pPr>
        <w:pStyle w:val="Body-Bold"/>
        <w:ind w:left="720"/>
        <w:rPr>
          <w:rFonts w:ascii="Arial" w:hAnsi="Arial" w:cs="Arial"/>
        </w:rPr>
      </w:pPr>
    </w:p>
    <w:p w14:paraId="3AED7B58" w14:textId="77777777" w:rsidR="0041456C" w:rsidRPr="0066526C" w:rsidRDefault="0041456C" w:rsidP="0041456C">
      <w:pPr>
        <w:jc w:val="both"/>
        <w:rPr>
          <w:rFonts w:ascii="Arial" w:eastAsia="Gill Sans MT" w:hAnsi="Arial" w:cs="Arial"/>
          <w:b/>
          <w:sz w:val="28"/>
          <w:szCs w:val="28"/>
          <w:u w:val="single"/>
        </w:rPr>
      </w:pPr>
      <w:r w:rsidRPr="0066526C">
        <w:rPr>
          <w:rFonts w:ascii="Arial" w:hAnsi="Arial" w:cs="Arial"/>
          <w:b/>
          <w:color w:val="000000"/>
          <w:sz w:val="28"/>
          <w:szCs w:val="28"/>
          <w:lang w:val="en-GB"/>
        </w:rPr>
        <w:t>Professional Accountabilities:</w:t>
      </w:r>
    </w:p>
    <w:p w14:paraId="2B13F337" w14:textId="5399AF00" w:rsidR="0041456C" w:rsidRPr="0066526C" w:rsidRDefault="0041456C" w:rsidP="0041456C">
      <w:pPr>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The post holder is required to contribute to the achievement of the Council objectives</w:t>
      </w:r>
      <w:r w:rsidR="00D34043" w:rsidRPr="0066526C">
        <w:rPr>
          <w:rFonts w:ascii="Arial" w:eastAsia="Calibri" w:hAnsi="Arial" w:cs="Arial"/>
          <w:color w:val="000000"/>
          <w:sz w:val="24"/>
          <w:szCs w:val="24"/>
          <w:lang w:val="en-GB"/>
        </w:rPr>
        <w:t xml:space="preserve"> through</w:t>
      </w:r>
      <w:r w:rsidR="008B2AE6" w:rsidRPr="0066526C">
        <w:rPr>
          <w:rFonts w:ascii="Arial" w:eastAsia="Calibri" w:hAnsi="Arial" w:cs="Arial"/>
          <w:color w:val="000000"/>
          <w:sz w:val="24"/>
          <w:szCs w:val="24"/>
          <w:lang w:val="en-GB"/>
        </w:rPr>
        <w:t>:</w:t>
      </w:r>
    </w:p>
    <w:p w14:paraId="37663F20"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Financial Management</w:t>
      </w:r>
    </w:p>
    <w:p w14:paraId="689086AA" w14:textId="1320278B" w:rsidR="0041456C" w:rsidRPr="0066526C" w:rsidRDefault="0041456C" w:rsidP="0041456C">
      <w:pPr>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66526C">
        <w:rPr>
          <w:rFonts w:ascii="Arial" w:eastAsia="Calibri" w:hAnsi="Arial" w:cs="Arial"/>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Equalities</w:t>
      </w:r>
    </w:p>
    <w:p w14:paraId="788767FE" w14:textId="77777777" w:rsidR="00213480" w:rsidRDefault="0041456C" w:rsidP="00213480">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34F09741" w14:textId="77777777" w:rsidR="0066526C" w:rsidRPr="0066526C" w:rsidRDefault="0066526C" w:rsidP="00213480">
      <w:pPr>
        <w:tabs>
          <w:tab w:val="left" w:pos="8309"/>
        </w:tabs>
        <w:jc w:val="both"/>
        <w:rPr>
          <w:rFonts w:ascii="Arial" w:eastAsia="Calibri" w:hAnsi="Arial" w:cs="Arial"/>
          <w:color w:val="000000"/>
          <w:sz w:val="24"/>
          <w:szCs w:val="24"/>
          <w:lang w:val="en-GB"/>
        </w:rPr>
      </w:pPr>
    </w:p>
    <w:p w14:paraId="7DAD696A" w14:textId="77777777" w:rsidR="0041456C" w:rsidRPr="0066526C" w:rsidRDefault="0041456C" w:rsidP="0041456C">
      <w:pPr>
        <w:jc w:val="both"/>
        <w:rPr>
          <w:rFonts w:ascii="Arial" w:hAnsi="Arial" w:cs="Arial"/>
          <w:b/>
          <w:color w:val="000000"/>
          <w:sz w:val="28"/>
          <w:szCs w:val="28"/>
          <w:lang w:val="en-GB"/>
        </w:rPr>
      </w:pPr>
      <w:r w:rsidRPr="0066526C">
        <w:rPr>
          <w:rFonts w:ascii="Arial" w:hAnsi="Arial" w:cs="Arial"/>
          <w:b/>
          <w:bCs/>
          <w:color w:val="000000"/>
          <w:sz w:val="28"/>
          <w:szCs w:val="28"/>
          <w:lang w:val="en-GB"/>
        </w:rPr>
        <w:lastRenderedPageBreak/>
        <w:t>Climate Change</w:t>
      </w:r>
    </w:p>
    <w:p w14:paraId="00B20850"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Health and Safety</w:t>
      </w:r>
    </w:p>
    <w:p w14:paraId="124E27C6"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Safeguarding</w:t>
      </w:r>
    </w:p>
    <w:p w14:paraId="6E91ABA6"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Commitment to safeguarding and promoting the welfare of vulnerable groups.</w:t>
      </w:r>
    </w:p>
    <w:p w14:paraId="6572F863" w14:textId="77777777" w:rsidR="00213480" w:rsidRPr="0066526C" w:rsidRDefault="00213480" w:rsidP="0041456C">
      <w:pPr>
        <w:tabs>
          <w:tab w:val="left" w:pos="8309"/>
        </w:tabs>
        <w:jc w:val="both"/>
        <w:rPr>
          <w:rFonts w:ascii="Arial" w:eastAsia="Calibri" w:hAnsi="Arial" w:cs="Arial"/>
          <w:color w:val="000000"/>
          <w:sz w:val="24"/>
          <w:szCs w:val="24"/>
          <w:lang w:val="en-GB"/>
        </w:rPr>
      </w:pPr>
    </w:p>
    <w:p w14:paraId="06AFDC30" w14:textId="0A7AEF3E"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09FAAC9B" w:rsidR="0041456C" w:rsidRPr="0066526C" w:rsidRDefault="0041456C" w:rsidP="0041456C">
            <w:pPr>
              <w:spacing w:after="0" w:line="240" w:lineRule="auto"/>
              <w:jc w:val="both"/>
              <w:rPr>
                <w:rFonts w:ascii="Gill Sans MT" w:eastAsia="Gill Sans MT" w:hAnsi="Gill Sans MT" w:cs="Arial"/>
                <w:b/>
                <w:sz w:val="28"/>
                <w:szCs w:val="28"/>
                <w:lang w:val="en-GB"/>
              </w:rPr>
            </w:pPr>
            <w:r w:rsidRPr="0066526C">
              <w:rPr>
                <w:rFonts w:ascii="Gill Sans MT" w:eastAsia="Gill Sans MT" w:hAnsi="Gill Sans MT" w:cs="Arial"/>
                <w:b/>
                <w:sz w:val="28"/>
                <w:szCs w:val="28"/>
                <w:lang w:val="en-GB"/>
              </w:rPr>
              <w:t>Qualifications/Professional</w:t>
            </w:r>
            <w:r w:rsidR="00A42566" w:rsidRPr="0066526C">
              <w:rPr>
                <w:rFonts w:ascii="Gill Sans MT" w:eastAsia="Gill Sans MT" w:hAnsi="Gill Sans MT" w:cs="Arial"/>
                <w:b/>
                <w:sz w:val="28"/>
                <w:szCs w:val="28"/>
                <w:lang w:val="en-GB"/>
              </w:rPr>
              <w:t xml:space="preserve"> membership</w:t>
            </w:r>
            <w:r w:rsidRPr="0066526C">
              <w:rPr>
                <w:rFonts w:ascii="Gill Sans MT" w:eastAsia="Gill Sans MT" w:hAnsi="Gill Sans MT" w:cs="Arial"/>
                <w:b/>
                <w:sz w:val="28"/>
                <w:szCs w:val="28"/>
                <w:lang w:val="en-GB"/>
              </w:rPr>
              <w:t xml:space="preserve"> </w:t>
            </w:r>
          </w:p>
          <w:p w14:paraId="4E2C0885" w14:textId="77777777" w:rsidR="00FE4A95" w:rsidRDefault="00FE4A95" w:rsidP="0041456C">
            <w:pPr>
              <w:spacing w:after="0" w:line="240" w:lineRule="auto"/>
              <w:jc w:val="both"/>
              <w:rPr>
                <w:rFonts w:ascii="Gill Sans MT" w:eastAsia="Gill Sans MT" w:hAnsi="Gill Sans MT" w:cs="Arial"/>
                <w:b/>
                <w:sz w:val="24"/>
                <w:szCs w:val="24"/>
                <w:lang w:val="en-GB"/>
              </w:rPr>
            </w:pPr>
          </w:p>
          <w:p w14:paraId="5D2346B5" w14:textId="2BF21F44" w:rsidR="001C38FC" w:rsidRPr="0066526C" w:rsidRDefault="00FE4A95" w:rsidP="007E29D4">
            <w:pPr>
              <w:pStyle w:val="ListParagraph"/>
              <w:numPr>
                <w:ilvl w:val="0"/>
                <w:numId w:val="22"/>
              </w:numPr>
              <w:spacing w:after="0" w:line="240" w:lineRule="auto"/>
              <w:jc w:val="both"/>
              <w:rPr>
                <w:rFonts w:ascii="Arial" w:hAnsi="Arial" w:cs="Arial"/>
              </w:rPr>
            </w:pPr>
            <w:r w:rsidRPr="0066526C">
              <w:rPr>
                <w:rFonts w:ascii="Arial" w:hAnsi="Arial" w:cs="Arial"/>
              </w:rPr>
              <w:t>Professional Social Work qualification (DIP</w:t>
            </w:r>
            <w:r w:rsidR="00195E10">
              <w:rPr>
                <w:rFonts w:ascii="Arial" w:hAnsi="Arial" w:cs="Arial"/>
              </w:rPr>
              <w:t>/</w:t>
            </w:r>
            <w:r w:rsidRPr="0066526C">
              <w:rPr>
                <w:rFonts w:ascii="Arial" w:hAnsi="Arial" w:cs="Arial"/>
              </w:rPr>
              <w:t xml:space="preserve">SW, </w:t>
            </w:r>
            <w:r w:rsidR="00C7566F">
              <w:rPr>
                <w:rFonts w:ascii="Arial" w:hAnsi="Arial" w:cs="Arial"/>
              </w:rPr>
              <w:t>BA</w:t>
            </w:r>
            <w:r w:rsidR="009A241F">
              <w:rPr>
                <w:rFonts w:ascii="Arial" w:hAnsi="Arial" w:cs="Arial"/>
              </w:rPr>
              <w:t>, MA or equival</w:t>
            </w:r>
            <w:r w:rsidR="002D78BC">
              <w:rPr>
                <w:rFonts w:ascii="Arial" w:hAnsi="Arial" w:cs="Arial"/>
              </w:rPr>
              <w:t>ent)</w:t>
            </w:r>
            <w:r w:rsidRPr="0066526C">
              <w:rPr>
                <w:rFonts w:ascii="Arial" w:hAnsi="Arial" w:cs="Arial"/>
              </w:rPr>
              <w:t xml:space="preserve"> </w:t>
            </w:r>
          </w:p>
          <w:p w14:paraId="31C9164D" w14:textId="50DA2DFE" w:rsidR="00FE4A95" w:rsidRPr="0066526C" w:rsidRDefault="00FE4A95" w:rsidP="007E29D4">
            <w:pPr>
              <w:pStyle w:val="ListParagraph"/>
              <w:numPr>
                <w:ilvl w:val="0"/>
                <w:numId w:val="22"/>
              </w:numPr>
              <w:spacing w:after="0" w:line="240" w:lineRule="auto"/>
              <w:jc w:val="both"/>
              <w:rPr>
                <w:rFonts w:ascii="Arial" w:eastAsia="Gill Sans MT" w:hAnsi="Arial" w:cs="Arial"/>
                <w:b/>
                <w:lang w:val="en-GB"/>
              </w:rPr>
            </w:pPr>
            <w:r w:rsidRPr="0066526C">
              <w:rPr>
                <w:rFonts w:ascii="Arial" w:hAnsi="Arial" w:cs="Arial"/>
              </w:rPr>
              <w:t>Registration with Social Work England</w:t>
            </w:r>
          </w:p>
          <w:p w14:paraId="1E6594CA" w14:textId="1D4BA51D" w:rsidR="00D41563" w:rsidRPr="0066526C" w:rsidRDefault="00D41563" w:rsidP="007E29D4">
            <w:pPr>
              <w:pStyle w:val="ListParagraph"/>
              <w:numPr>
                <w:ilvl w:val="0"/>
                <w:numId w:val="22"/>
              </w:numPr>
              <w:spacing w:after="0" w:line="240" w:lineRule="auto"/>
              <w:jc w:val="both"/>
              <w:rPr>
                <w:rFonts w:ascii="Arial" w:eastAsia="Gill Sans MT" w:hAnsi="Arial" w:cs="Arial"/>
                <w:b/>
                <w:lang w:val="en-GB"/>
              </w:rPr>
            </w:pPr>
            <w:r w:rsidRPr="0066526C">
              <w:rPr>
                <w:rFonts w:ascii="Arial" w:hAnsi="Arial" w:cs="Arial"/>
              </w:rPr>
              <w:t>To have evidence of significant historical and present commitment to CPD</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3D0D5FA6" w14:textId="77777777" w:rsidR="0041456C" w:rsidRDefault="001C38FC" w:rsidP="0041456C">
            <w:pPr>
              <w:rPr>
                <w:rFonts w:ascii="Gill Sans MT" w:eastAsia="Gill Sans MT" w:hAnsi="Gill Sans MT"/>
              </w:rPr>
            </w:pPr>
            <w:r>
              <w:rPr>
                <w:rFonts w:ascii="Gill Sans MT" w:eastAsia="Gill Sans MT" w:hAnsi="Gill Sans MT"/>
              </w:rPr>
              <w:t>A/I</w:t>
            </w:r>
          </w:p>
          <w:p w14:paraId="42CF94EC" w14:textId="77777777" w:rsidR="00D81DE1" w:rsidRDefault="00D81DE1" w:rsidP="0041456C">
            <w:pPr>
              <w:rPr>
                <w:rFonts w:ascii="Gill Sans MT" w:eastAsia="Gill Sans MT" w:hAnsi="Gill Sans MT"/>
              </w:rPr>
            </w:pPr>
            <w:r>
              <w:rPr>
                <w:rFonts w:ascii="Gill Sans MT" w:eastAsia="Gill Sans MT" w:hAnsi="Gill Sans MT"/>
              </w:rPr>
              <w:t>A/I</w:t>
            </w:r>
          </w:p>
          <w:p w14:paraId="4FA5215D" w14:textId="50959B84" w:rsidR="00D81DE1" w:rsidRPr="0041456C" w:rsidRDefault="00D81DE1"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66526C" w:rsidRDefault="0041456C" w:rsidP="0041456C">
            <w:pPr>
              <w:spacing w:after="0" w:line="240" w:lineRule="auto"/>
              <w:jc w:val="both"/>
              <w:rPr>
                <w:rFonts w:ascii="Gill Sans MT" w:eastAsia="Gill Sans MT" w:hAnsi="Gill Sans MT" w:cs="Arial"/>
                <w:b/>
                <w:bCs/>
                <w:sz w:val="28"/>
                <w:szCs w:val="28"/>
                <w:lang w:val="en-GB"/>
              </w:rPr>
            </w:pPr>
            <w:r w:rsidRPr="0066526C">
              <w:rPr>
                <w:rFonts w:ascii="Gill Sans MT" w:eastAsia="Gill Sans MT" w:hAnsi="Gill Sans MT" w:cs="Arial"/>
                <w:b/>
                <w:bCs/>
                <w:sz w:val="28"/>
                <w:szCs w:val="28"/>
                <w:lang w:val="en-GB"/>
              </w:rPr>
              <w:t>Knowledge and Experience</w:t>
            </w:r>
          </w:p>
          <w:p w14:paraId="3A3D709A" w14:textId="77777777" w:rsidR="00D81DE1" w:rsidRPr="009867BA" w:rsidRDefault="00D81DE1" w:rsidP="0041456C">
            <w:pPr>
              <w:spacing w:after="0" w:line="240" w:lineRule="auto"/>
              <w:jc w:val="both"/>
              <w:rPr>
                <w:rFonts w:ascii="Arial" w:eastAsia="Gill Sans MT" w:hAnsi="Arial" w:cs="Arial"/>
                <w:b/>
                <w:bCs/>
                <w:sz w:val="24"/>
                <w:szCs w:val="24"/>
                <w:lang w:val="en-GB"/>
              </w:rPr>
            </w:pPr>
          </w:p>
          <w:p w14:paraId="670228D3" w14:textId="3EDF5DE8" w:rsidR="001C69FE" w:rsidRPr="0066526C" w:rsidRDefault="003E150F" w:rsidP="007E5F5D">
            <w:pPr>
              <w:pStyle w:val="ListParagraph"/>
              <w:numPr>
                <w:ilvl w:val="0"/>
                <w:numId w:val="23"/>
              </w:numPr>
              <w:spacing w:after="0" w:line="240" w:lineRule="auto"/>
              <w:jc w:val="both"/>
              <w:rPr>
                <w:rFonts w:ascii="Arial" w:eastAsia="Gill Sans MT" w:hAnsi="Arial" w:cs="Arial"/>
                <w:bCs/>
                <w:lang w:val="en-GB"/>
              </w:rPr>
            </w:pPr>
            <w:r>
              <w:rPr>
                <w:rFonts w:ascii="Arial" w:hAnsi="Arial" w:cs="Arial"/>
                <w:color w:val="000000"/>
              </w:rPr>
              <w:t>S</w:t>
            </w:r>
            <w:commentRangeStart w:id="0"/>
            <w:ins w:id="1" w:author="Smith, Claire (Corporate)" w:date="2023-12-18T12:21:00Z">
              <w:r w:rsidR="00AA624A">
                <w:rPr>
                  <w:rFonts w:ascii="Arial" w:hAnsi="Arial" w:cs="Arial"/>
                  <w:color w:val="000000"/>
                </w:rPr>
                <w:t>ubstantial</w:t>
              </w:r>
            </w:ins>
            <w:commentRangeEnd w:id="0"/>
            <w:ins w:id="2" w:author="Smith, Claire (Corporate)" w:date="2023-12-18T12:22:00Z">
              <w:r w:rsidR="00AA624A">
                <w:rPr>
                  <w:rStyle w:val="CommentReference"/>
                  <w:rFonts w:ascii="Times New Roman" w:eastAsia="Times New Roman" w:hAnsi="Times New Roman" w:cs="Times New Roman"/>
                  <w:lang w:val="en-GB"/>
                </w:rPr>
                <w:commentReference w:id="0"/>
              </w:r>
            </w:ins>
            <w:r w:rsidR="00EF642D" w:rsidRPr="0066526C">
              <w:rPr>
                <w:rFonts w:ascii="Arial" w:hAnsi="Arial" w:cs="Arial"/>
                <w:color w:val="000000"/>
              </w:rPr>
              <w:t xml:space="preserve"> post qualification experience in work with children and families</w:t>
            </w:r>
            <w:r w:rsidR="007431D9">
              <w:rPr>
                <w:rFonts w:ascii="Arial" w:hAnsi="Arial" w:cs="Arial"/>
                <w:color w:val="000000"/>
              </w:rPr>
              <w:t xml:space="preserve"> </w:t>
            </w:r>
            <w:del w:id="3" w:author="Smith, Claire (Corporate)" w:date="2023-12-18T12:21:00Z">
              <w:r w:rsidR="00EF642D" w:rsidRPr="0066526C" w:rsidDel="00AA624A">
                <w:rPr>
                  <w:rFonts w:ascii="Arial" w:hAnsi="Arial" w:cs="Arial"/>
                  <w:color w:val="000000"/>
                </w:rPr>
                <w:delText xml:space="preserve">, </w:delText>
              </w:r>
            </w:del>
            <w:ins w:id="4" w:author="Smith, Claire (Corporate)" w:date="2023-12-18T12:21:00Z">
              <w:r w:rsidR="00AA624A">
                <w:rPr>
                  <w:rFonts w:ascii="Arial" w:hAnsi="Arial" w:cs="Arial"/>
                  <w:color w:val="000000"/>
                </w:rPr>
                <w:t xml:space="preserve">with significant demonstrable </w:t>
              </w:r>
            </w:ins>
            <w:r w:rsidR="00F97347">
              <w:rPr>
                <w:rFonts w:ascii="Arial" w:hAnsi="Arial" w:cs="Arial"/>
                <w:color w:val="000000"/>
              </w:rPr>
              <w:t>experience</w:t>
            </w:r>
            <w:r w:rsidR="00EF642D" w:rsidRPr="0066526C">
              <w:rPr>
                <w:rFonts w:ascii="Arial" w:hAnsi="Arial" w:cs="Arial"/>
                <w:color w:val="000000"/>
              </w:rPr>
              <w:t xml:space="preserve"> in a statutory </w:t>
            </w:r>
            <w:proofErr w:type="gramStart"/>
            <w:r w:rsidR="00EF642D" w:rsidRPr="0066526C">
              <w:rPr>
                <w:rFonts w:ascii="Arial" w:hAnsi="Arial" w:cs="Arial"/>
                <w:color w:val="000000"/>
              </w:rPr>
              <w:t>child care</w:t>
            </w:r>
            <w:proofErr w:type="gramEnd"/>
            <w:r w:rsidR="00EF642D" w:rsidRPr="0066526C">
              <w:rPr>
                <w:rFonts w:ascii="Arial" w:hAnsi="Arial" w:cs="Arial"/>
                <w:color w:val="000000"/>
              </w:rPr>
              <w:t xml:space="preserve"> agency.</w:t>
            </w:r>
          </w:p>
          <w:p w14:paraId="35978DB7" w14:textId="0196A062" w:rsidR="00B82000" w:rsidRPr="0066526C" w:rsidRDefault="00E22AAA"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eastAsia="Gill Sans MT" w:hAnsi="Arial" w:cs="Arial"/>
                <w:bCs/>
                <w:lang w:val="en-GB"/>
              </w:rPr>
              <w:t xml:space="preserve">Comprehensive </w:t>
            </w:r>
            <w:r w:rsidR="00696EFC" w:rsidRPr="0066526C">
              <w:rPr>
                <w:rFonts w:ascii="Arial" w:eastAsia="Gill Sans MT" w:hAnsi="Arial" w:cs="Arial"/>
                <w:bCs/>
                <w:lang w:val="en-GB"/>
              </w:rPr>
              <w:t>knowledge</w:t>
            </w:r>
            <w:r w:rsidR="006C09E3" w:rsidRPr="0066526C">
              <w:rPr>
                <w:rFonts w:ascii="Arial" w:eastAsia="Gill Sans MT" w:hAnsi="Arial" w:cs="Arial"/>
                <w:bCs/>
                <w:lang w:val="en-GB"/>
              </w:rPr>
              <w:t xml:space="preserve"> and understanding</w:t>
            </w:r>
            <w:r w:rsidR="00696EFC" w:rsidRPr="0066526C">
              <w:rPr>
                <w:rFonts w:ascii="Arial" w:eastAsia="Gill Sans MT" w:hAnsi="Arial" w:cs="Arial"/>
                <w:bCs/>
                <w:lang w:val="en-GB"/>
              </w:rPr>
              <w:t xml:space="preserve"> of Key legislation and guidance</w:t>
            </w:r>
            <w:r w:rsidR="003A0423" w:rsidRPr="0066526C">
              <w:rPr>
                <w:rFonts w:ascii="Arial" w:eastAsia="Gill Sans MT" w:hAnsi="Arial" w:cs="Arial"/>
                <w:bCs/>
                <w:lang w:val="en-GB"/>
              </w:rPr>
              <w:t xml:space="preserve">; Staffordshire Child Protection Procedures, Working Together </w:t>
            </w:r>
            <w:r w:rsidR="00223666" w:rsidRPr="0066526C">
              <w:rPr>
                <w:rFonts w:ascii="Arial" w:hAnsi="Arial" w:cs="Arial"/>
                <w:bCs/>
              </w:rPr>
              <w:t>to</w:t>
            </w:r>
            <w:r w:rsidR="00223666" w:rsidRPr="0066526C">
              <w:rPr>
                <w:rFonts w:ascii="Arial" w:hAnsi="Arial" w:cs="Arial"/>
              </w:rPr>
              <w:t xml:space="preserve"> Safeguard Children, Keeping Children Safe in Education, Children Act 1989 and 2004.</w:t>
            </w:r>
          </w:p>
          <w:p w14:paraId="002490FF" w14:textId="7393573E" w:rsidR="009E0C8D" w:rsidRPr="0066526C" w:rsidRDefault="009E0C8D"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color w:val="000000"/>
              </w:rPr>
              <w:t xml:space="preserve">Substantial knowledge and critical awareness of current practice issues, regulations and guidance relating </w:t>
            </w:r>
            <w:proofErr w:type="gramStart"/>
            <w:r w:rsidRPr="0066526C">
              <w:rPr>
                <w:rFonts w:ascii="Arial" w:hAnsi="Arial" w:cs="Arial"/>
                <w:color w:val="000000"/>
              </w:rPr>
              <w:t>to:</w:t>
            </w:r>
            <w:proofErr w:type="gramEnd"/>
            <w:r w:rsidRPr="0066526C">
              <w:rPr>
                <w:rFonts w:ascii="Arial" w:hAnsi="Arial" w:cs="Arial"/>
                <w:color w:val="000000"/>
              </w:rPr>
              <w:t xml:space="preserve"> i) Child protection and ii) Looked after children</w:t>
            </w:r>
          </w:p>
          <w:p w14:paraId="729FEF8F" w14:textId="150E0A39" w:rsidR="00341017" w:rsidRPr="0066526C" w:rsidRDefault="00341017"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 xml:space="preserve">Experience and ability to chair complex inter-agency meetings </w:t>
            </w:r>
            <w:proofErr w:type="gramStart"/>
            <w:r w:rsidRPr="0066526C">
              <w:rPr>
                <w:rFonts w:ascii="Arial" w:hAnsi="Arial" w:cs="Arial"/>
              </w:rPr>
              <w:t>in order to</w:t>
            </w:r>
            <w:proofErr w:type="gramEnd"/>
            <w:r w:rsidRPr="0066526C">
              <w:rPr>
                <w:rFonts w:ascii="Arial" w:hAnsi="Arial" w:cs="Arial"/>
              </w:rPr>
              <w:t xml:space="preserve"> gather information, identify risks and progress the management of individual cases.</w:t>
            </w:r>
          </w:p>
          <w:p w14:paraId="6499E5EB" w14:textId="67F13730" w:rsidR="008E1CB1" w:rsidRPr="0066526C" w:rsidRDefault="008E1CB1" w:rsidP="008E1CB1">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lang w:val="en-GB"/>
              </w:rPr>
              <w:t xml:space="preserve">Knowledge, </w:t>
            </w:r>
            <w:proofErr w:type="gramStart"/>
            <w:r w:rsidRPr="0066526C">
              <w:rPr>
                <w:rFonts w:ascii="Arial" w:hAnsi="Arial" w:cs="Arial"/>
                <w:lang w:val="en-GB"/>
              </w:rPr>
              <w:t>skills</w:t>
            </w:r>
            <w:proofErr w:type="gramEnd"/>
            <w:r w:rsidRPr="0066526C">
              <w:rPr>
                <w:rFonts w:ascii="Arial" w:hAnsi="Arial" w:cs="Arial"/>
                <w:lang w:val="en-GB"/>
              </w:rPr>
              <w:t xml:space="preserve"> and experience of child protection within a statutory local authority </w:t>
            </w:r>
            <w:r w:rsidR="00A42566" w:rsidRPr="0066526C">
              <w:rPr>
                <w:rFonts w:ascii="Arial" w:hAnsi="Arial" w:cs="Arial"/>
                <w:lang w:val="en-GB"/>
              </w:rPr>
              <w:t>setting.</w:t>
            </w:r>
          </w:p>
          <w:p w14:paraId="7B847B26" w14:textId="6525577B" w:rsidR="0049655B" w:rsidRPr="0066526C" w:rsidRDefault="0049655B" w:rsidP="008E1CB1">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Knowledge of the complexity of managing allegations against professionals, including investigations into non-recent allegations of abuse.</w:t>
            </w:r>
          </w:p>
          <w:p w14:paraId="00550EB2" w14:textId="17DDD8CF" w:rsidR="006B2B5B" w:rsidRPr="0066526C" w:rsidRDefault="00B03A7B" w:rsidP="006B2B5B">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Knowledge</w:t>
            </w:r>
            <w:r w:rsidR="0039323A" w:rsidRPr="0066526C">
              <w:rPr>
                <w:rFonts w:ascii="Arial" w:hAnsi="Arial" w:cs="Arial"/>
              </w:rPr>
              <w:t xml:space="preserve"> of conducting and/or managing investigations into allegations against staff or volunteers in a paid or unpaid capacity including foster carers</w:t>
            </w:r>
          </w:p>
          <w:p w14:paraId="2472EEA7" w14:textId="2C1E2DAB" w:rsidR="006B2B5B" w:rsidRPr="0066526C" w:rsidRDefault="006B2B5B" w:rsidP="006B2B5B">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 xml:space="preserve">Ability to challenge poor practice as appropriate and to facilitate sound decision making where there are opposing and conflicting </w:t>
            </w:r>
            <w:r w:rsidR="00A42566" w:rsidRPr="0066526C">
              <w:rPr>
                <w:rFonts w:ascii="Arial" w:hAnsi="Arial" w:cs="Arial"/>
              </w:rPr>
              <w:t>views.</w:t>
            </w:r>
          </w:p>
          <w:p w14:paraId="551BB673" w14:textId="77777777" w:rsidR="009E0C8D" w:rsidRPr="006B2B5B" w:rsidRDefault="009E0C8D" w:rsidP="009E0C8D">
            <w:pPr>
              <w:pStyle w:val="ListParagraph"/>
              <w:spacing w:after="0" w:line="240" w:lineRule="auto"/>
              <w:jc w:val="both"/>
              <w:rPr>
                <w:rFonts w:ascii="Gill Sans MT" w:eastAsia="Gill Sans MT" w:hAnsi="Gill Sans MT" w:cs="Arial"/>
                <w:b/>
                <w:sz w:val="24"/>
                <w:szCs w:val="24"/>
                <w:lang w:val="en-GB"/>
              </w:rPr>
            </w:pP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70591073" w14:textId="77777777" w:rsidR="00D81DE1" w:rsidRDefault="00D81DE1" w:rsidP="0041456C">
            <w:pPr>
              <w:rPr>
                <w:rFonts w:ascii="Gill Sans MT" w:eastAsia="Gill Sans MT" w:hAnsi="Gill Sans MT"/>
              </w:rPr>
            </w:pPr>
          </w:p>
          <w:p w14:paraId="4D84CDB9" w14:textId="77777777" w:rsidR="00D81DE1" w:rsidRDefault="00D81DE1" w:rsidP="0041456C">
            <w:pPr>
              <w:rPr>
                <w:rFonts w:ascii="Gill Sans MT" w:eastAsia="Gill Sans MT" w:hAnsi="Gill Sans MT"/>
              </w:rPr>
            </w:pPr>
            <w:r>
              <w:rPr>
                <w:rFonts w:ascii="Gill Sans MT" w:eastAsia="Gill Sans MT" w:hAnsi="Gill Sans MT"/>
              </w:rPr>
              <w:t>A/I</w:t>
            </w:r>
          </w:p>
          <w:p w14:paraId="12C11AF3" w14:textId="77777777" w:rsidR="00D81DE1" w:rsidRDefault="00D81DE1" w:rsidP="0041456C">
            <w:pPr>
              <w:rPr>
                <w:rFonts w:ascii="Gill Sans MT" w:eastAsia="Gill Sans MT" w:hAnsi="Gill Sans MT"/>
              </w:rPr>
            </w:pPr>
            <w:r>
              <w:rPr>
                <w:rFonts w:ascii="Gill Sans MT" w:eastAsia="Gill Sans MT" w:hAnsi="Gill Sans MT"/>
              </w:rPr>
              <w:t>A/I</w:t>
            </w:r>
          </w:p>
          <w:p w14:paraId="7843B815" w14:textId="77777777" w:rsidR="00D81DE1" w:rsidRDefault="00D81DE1" w:rsidP="0041456C">
            <w:pPr>
              <w:rPr>
                <w:rFonts w:ascii="Gill Sans MT" w:eastAsia="Gill Sans MT" w:hAnsi="Gill Sans MT"/>
              </w:rPr>
            </w:pPr>
          </w:p>
          <w:p w14:paraId="4B2B7843" w14:textId="77777777" w:rsidR="00D81DE1" w:rsidRDefault="00D81DE1" w:rsidP="0041456C">
            <w:pPr>
              <w:rPr>
                <w:rFonts w:ascii="Gill Sans MT" w:eastAsia="Gill Sans MT" w:hAnsi="Gill Sans MT"/>
              </w:rPr>
            </w:pPr>
            <w:r>
              <w:rPr>
                <w:rFonts w:ascii="Gill Sans MT" w:eastAsia="Gill Sans MT" w:hAnsi="Gill Sans MT"/>
              </w:rPr>
              <w:t>A/I</w:t>
            </w:r>
          </w:p>
          <w:p w14:paraId="7F6B460F" w14:textId="77777777" w:rsidR="00D81DE1" w:rsidRDefault="00D81DE1" w:rsidP="0041456C">
            <w:pPr>
              <w:rPr>
                <w:rFonts w:ascii="Gill Sans MT" w:eastAsia="Gill Sans MT" w:hAnsi="Gill Sans MT"/>
              </w:rPr>
            </w:pPr>
          </w:p>
          <w:p w14:paraId="27DB34E8" w14:textId="1F897011" w:rsidR="00D81DE1" w:rsidRDefault="00D81DE1" w:rsidP="0041456C">
            <w:pPr>
              <w:rPr>
                <w:rFonts w:ascii="Gill Sans MT" w:eastAsia="Gill Sans MT" w:hAnsi="Gill Sans MT"/>
              </w:rPr>
            </w:pPr>
            <w:r>
              <w:rPr>
                <w:rFonts w:ascii="Gill Sans MT" w:eastAsia="Gill Sans MT" w:hAnsi="Gill Sans MT"/>
              </w:rPr>
              <w:t>A/I</w:t>
            </w:r>
          </w:p>
          <w:p w14:paraId="7DB3EA8F" w14:textId="7A3A7D56" w:rsidR="00D81DE1" w:rsidRDefault="00D81DE1" w:rsidP="0041456C">
            <w:pPr>
              <w:rPr>
                <w:rFonts w:ascii="Gill Sans MT" w:eastAsia="Gill Sans MT" w:hAnsi="Gill Sans MT"/>
              </w:rPr>
            </w:pPr>
            <w:r>
              <w:rPr>
                <w:rFonts w:ascii="Gill Sans MT" w:eastAsia="Gill Sans MT" w:hAnsi="Gill Sans MT"/>
              </w:rPr>
              <w:t>A/I</w:t>
            </w:r>
          </w:p>
          <w:p w14:paraId="33081333" w14:textId="77777777" w:rsidR="00D81DE1" w:rsidRDefault="00D81DE1" w:rsidP="0041456C">
            <w:pPr>
              <w:rPr>
                <w:rFonts w:ascii="Gill Sans MT" w:eastAsia="Gill Sans MT" w:hAnsi="Gill Sans MT"/>
              </w:rPr>
            </w:pPr>
          </w:p>
          <w:p w14:paraId="2DB05A93" w14:textId="071FD3FF" w:rsidR="00D81DE1" w:rsidRDefault="00D81DE1" w:rsidP="0041456C">
            <w:pPr>
              <w:rPr>
                <w:rFonts w:ascii="Gill Sans MT" w:eastAsia="Gill Sans MT" w:hAnsi="Gill Sans MT"/>
              </w:rPr>
            </w:pPr>
            <w:r>
              <w:rPr>
                <w:rFonts w:ascii="Gill Sans MT" w:eastAsia="Gill Sans MT" w:hAnsi="Gill Sans MT"/>
              </w:rPr>
              <w:t>A/I</w:t>
            </w:r>
          </w:p>
          <w:p w14:paraId="10ED01BE" w14:textId="77777777" w:rsidR="000277E1" w:rsidRDefault="000277E1" w:rsidP="0041456C">
            <w:pPr>
              <w:rPr>
                <w:rFonts w:ascii="Gill Sans MT" w:eastAsia="Gill Sans MT" w:hAnsi="Gill Sans MT"/>
              </w:rPr>
            </w:pPr>
          </w:p>
          <w:p w14:paraId="1955BAD4" w14:textId="77777777" w:rsidR="00D81DE1" w:rsidRDefault="00D81DE1" w:rsidP="0041456C">
            <w:pPr>
              <w:rPr>
                <w:rFonts w:ascii="Gill Sans MT" w:eastAsia="Gill Sans MT" w:hAnsi="Gill Sans MT"/>
              </w:rPr>
            </w:pPr>
            <w:r>
              <w:rPr>
                <w:rFonts w:ascii="Gill Sans MT" w:eastAsia="Gill Sans MT" w:hAnsi="Gill Sans MT"/>
              </w:rPr>
              <w:t>A/I</w:t>
            </w:r>
          </w:p>
          <w:p w14:paraId="73459890" w14:textId="61AAC96C" w:rsidR="000277E1" w:rsidRPr="0041456C" w:rsidRDefault="000277E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A78A3F2" w14:textId="03240DD3" w:rsidR="00C43D7A" w:rsidRPr="0066526C" w:rsidRDefault="0041456C" w:rsidP="007D3F03">
            <w:pPr>
              <w:spacing w:after="0" w:line="240" w:lineRule="auto"/>
              <w:jc w:val="both"/>
              <w:rPr>
                <w:rFonts w:ascii="Gill Sans MT" w:eastAsia="Gill Sans MT" w:hAnsi="Gill Sans MT" w:cs="Arial"/>
                <w:b/>
                <w:sz w:val="28"/>
                <w:szCs w:val="28"/>
                <w:lang w:val="en-GB"/>
              </w:rPr>
            </w:pPr>
            <w:r w:rsidRPr="0066526C">
              <w:rPr>
                <w:rFonts w:ascii="Gill Sans MT" w:eastAsia="Gill Sans MT" w:hAnsi="Gill Sans MT" w:cs="Arial"/>
                <w:b/>
                <w:sz w:val="28"/>
                <w:szCs w:val="28"/>
                <w:lang w:val="en-GB"/>
              </w:rPr>
              <w:lastRenderedPageBreak/>
              <w:t>Skills</w:t>
            </w:r>
          </w:p>
          <w:p w14:paraId="376936AD" w14:textId="1C32438D" w:rsidR="003A3E90" w:rsidRPr="00F90B44" w:rsidRDefault="003A3E90" w:rsidP="007D3F03">
            <w:pPr>
              <w:pStyle w:val="ListParagraph"/>
              <w:numPr>
                <w:ilvl w:val="0"/>
                <w:numId w:val="26"/>
              </w:numPr>
              <w:jc w:val="both"/>
              <w:rPr>
                <w:rFonts w:ascii="Arial" w:hAnsi="Arial" w:cs="Arial"/>
              </w:rPr>
            </w:pPr>
            <w:r w:rsidRPr="00F90B44">
              <w:rPr>
                <w:rFonts w:ascii="Arial" w:hAnsi="Arial" w:cs="Arial"/>
              </w:rPr>
              <w:t xml:space="preserve">Ability to chair </w:t>
            </w:r>
            <w:r w:rsidR="003A0AC6" w:rsidRPr="00F90B44">
              <w:rPr>
                <w:rFonts w:ascii="Arial" w:hAnsi="Arial" w:cs="Arial"/>
              </w:rPr>
              <w:t>multi</w:t>
            </w:r>
            <w:r w:rsidR="0049362B">
              <w:rPr>
                <w:rFonts w:ascii="Arial" w:hAnsi="Arial" w:cs="Arial"/>
              </w:rPr>
              <w:t xml:space="preserve"> </w:t>
            </w:r>
            <w:r w:rsidR="003A0AC6" w:rsidRPr="00F90B44">
              <w:rPr>
                <w:rFonts w:ascii="Arial" w:hAnsi="Arial" w:cs="Arial"/>
              </w:rPr>
              <w:t xml:space="preserve">agency </w:t>
            </w:r>
            <w:r w:rsidR="00E918C5" w:rsidRPr="00F90B44">
              <w:rPr>
                <w:rFonts w:ascii="Arial" w:hAnsi="Arial" w:cs="Arial"/>
              </w:rPr>
              <w:t>Position of Trust meetings</w:t>
            </w:r>
            <w:r w:rsidR="00B450C1" w:rsidRPr="00F90B44">
              <w:rPr>
                <w:rFonts w:ascii="Arial" w:hAnsi="Arial" w:cs="Arial"/>
              </w:rPr>
              <w:t>.</w:t>
            </w:r>
          </w:p>
          <w:p w14:paraId="55A759CC" w14:textId="10117DDB" w:rsidR="00B8096E" w:rsidRPr="00F90B44" w:rsidRDefault="003B179D" w:rsidP="007D3F03">
            <w:pPr>
              <w:pStyle w:val="ListParagraph"/>
              <w:numPr>
                <w:ilvl w:val="0"/>
                <w:numId w:val="26"/>
              </w:numPr>
              <w:jc w:val="both"/>
              <w:rPr>
                <w:rFonts w:ascii="Arial" w:hAnsi="Arial" w:cs="Arial"/>
              </w:rPr>
            </w:pPr>
            <w:r w:rsidRPr="00F90B44">
              <w:rPr>
                <w:rFonts w:ascii="Arial" w:hAnsi="Arial" w:cs="Arial"/>
              </w:rPr>
              <w:lastRenderedPageBreak/>
              <w:t>Ability to communicate effectively with a wide range of people, verbally and in writing.</w:t>
            </w:r>
          </w:p>
          <w:p w14:paraId="68663477" w14:textId="0786DF58" w:rsidR="00B8096E" w:rsidRPr="00F90B44" w:rsidRDefault="00B8096E" w:rsidP="007D3F03">
            <w:pPr>
              <w:pStyle w:val="ListParagraph"/>
              <w:numPr>
                <w:ilvl w:val="0"/>
                <w:numId w:val="26"/>
              </w:numPr>
              <w:jc w:val="both"/>
              <w:rPr>
                <w:rFonts w:ascii="Arial" w:hAnsi="Arial" w:cs="Arial"/>
              </w:rPr>
            </w:pPr>
            <w:r w:rsidRPr="00F90B44">
              <w:rPr>
                <w:rFonts w:ascii="Arial" w:hAnsi="Arial" w:cs="Arial"/>
              </w:rPr>
              <w:t>Demonstrable skills and ability to work under pressure to provide complex risk assessment and risk management relating to allegations against those in a position of trust in any role with children and keeping children safe in education.</w:t>
            </w:r>
          </w:p>
          <w:p w14:paraId="57D0C13A" w14:textId="0C040CBC" w:rsidR="009E56B1" w:rsidRPr="00F90B44" w:rsidRDefault="009E56B1" w:rsidP="007D3F03">
            <w:pPr>
              <w:pStyle w:val="ListParagraph"/>
              <w:numPr>
                <w:ilvl w:val="0"/>
                <w:numId w:val="26"/>
              </w:numPr>
              <w:jc w:val="both"/>
              <w:rPr>
                <w:rFonts w:ascii="Arial" w:hAnsi="Arial" w:cs="Arial"/>
              </w:rPr>
            </w:pPr>
            <w:r w:rsidRPr="00F90B44">
              <w:rPr>
                <w:rFonts w:ascii="Arial" w:hAnsi="Arial" w:cs="Arial"/>
              </w:rPr>
              <w:t xml:space="preserve">Ability to set the highest possible service standards for work quality, adherence to deadlines and procedural </w:t>
            </w:r>
            <w:r w:rsidR="00A16499" w:rsidRPr="00F90B44">
              <w:rPr>
                <w:rFonts w:ascii="Arial" w:hAnsi="Arial" w:cs="Arial"/>
              </w:rPr>
              <w:t>requirements.</w:t>
            </w:r>
          </w:p>
          <w:p w14:paraId="7F6F8066" w14:textId="0CCF2798" w:rsidR="00B450C1" w:rsidRPr="00F90B44" w:rsidRDefault="00B450C1" w:rsidP="007D3F03">
            <w:pPr>
              <w:pStyle w:val="ListParagraph"/>
              <w:numPr>
                <w:ilvl w:val="0"/>
                <w:numId w:val="26"/>
              </w:numPr>
              <w:jc w:val="both"/>
              <w:rPr>
                <w:rFonts w:ascii="Arial" w:hAnsi="Arial" w:cs="Arial"/>
              </w:rPr>
            </w:pPr>
            <w:r w:rsidRPr="00F90B44">
              <w:rPr>
                <w:rFonts w:ascii="Arial" w:hAnsi="Arial" w:cs="Arial"/>
              </w:rPr>
              <w:t>Ability to produce verbal and written reports to a range of audiences</w:t>
            </w:r>
            <w:r w:rsidR="005F7B9B">
              <w:rPr>
                <w:rFonts w:ascii="Arial" w:hAnsi="Arial" w:cs="Arial"/>
              </w:rPr>
              <w:t>.</w:t>
            </w:r>
            <w:r w:rsidRPr="00F90B44">
              <w:rPr>
                <w:rFonts w:ascii="Arial" w:hAnsi="Arial" w:cs="Arial"/>
              </w:rPr>
              <w:t xml:space="preserve"> </w:t>
            </w:r>
          </w:p>
          <w:p w14:paraId="746C4019" w14:textId="186967B5" w:rsidR="00910BDF" w:rsidRPr="00F90B44" w:rsidRDefault="00910BDF" w:rsidP="007D3F03">
            <w:pPr>
              <w:pStyle w:val="ListParagraph"/>
              <w:numPr>
                <w:ilvl w:val="0"/>
                <w:numId w:val="26"/>
              </w:numPr>
              <w:jc w:val="both"/>
              <w:rPr>
                <w:rFonts w:ascii="Arial" w:hAnsi="Arial" w:cs="Arial"/>
              </w:rPr>
            </w:pPr>
            <w:r w:rsidRPr="00F90B44">
              <w:rPr>
                <w:rFonts w:ascii="Arial" w:hAnsi="Arial" w:cs="Arial"/>
              </w:rPr>
              <w:t>Devise and deliver workshops and training for CSC and multi-agency partnership on managing allegations against staff and volunteers</w:t>
            </w:r>
            <w:r w:rsidR="009E56B1" w:rsidRPr="00F90B44">
              <w:rPr>
                <w:rFonts w:ascii="Arial" w:hAnsi="Arial" w:cs="Arial"/>
              </w:rPr>
              <w:t>.</w:t>
            </w:r>
          </w:p>
          <w:p w14:paraId="5AF65EA4" w14:textId="2C8CC227" w:rsidR="00910BDF" w:rsidRPr="00F90B44" w:rsidRDefault="00910BDF" w:rsidP="007D3F03">
            <w:pPr>
              <w:pStyle w:val="ListParagraph"/>
              <w:numPr>
                <w:ilvl w:val="0"/>
                <w:numId w:val="26"/>
              </w:numPr>
              <w:jc w:val="both"/>
              <w:rPr>
                <w:rFonts w:ascii="Arial" w:hAnsi="Arial" w:cs="Arial"/>
              </w:rPr>
            </w:pPr>
            <w:r w:rsidRPr="00F90B44">
              <w:rPr>
                <w:rFonts w:ascii="Arial" w:hAnsi="Arial" w:cs="Arial"/>
              </w:rPr>
              <w:t>Ability to advi</w:t>
            </w:r>
            <w:r w:rsidR="00AA624A">
              <w:rPr>
                <w:rFonts w:ascii="Arial" w:hAnsi="Arial" w:cs="Arial"/>
              </w:rPr>
              <w:t>s</w:t>
            </w:r>
            <w:r w:rsidRPr="00F90B44">
              <w:rPr>
                <w:rFonts w:ascii="Arial" w:hAnsi="Arial" w:cs="Arial"/>
              </w:rPr>
              <w:t>e and support multi agency partners about matters relating to allegations against staff or volunteers, including where there may be issues of threshold or complexity.</w:t>
            </w:r>
          </w:p>
          <w:p w14:paraId="364A6D1B" w14:textId="4410BDAC" w:rsidR="009C4935" w:rsidRPr="00F90B44" w:rsidRDefault="00D02304" w:rsidP="007D3F03">
            <w:pPr>
              <w:pStyle w:val="ListParagraph"/>
              <w:numPr>
                <w:ilvl w:val="0"/>
                <w:numId w:val="26"/>
              </w:numPr>
              <w:jc w:val="both"/>
              <w:rPr>
                <w:rFonts w:ascii="Arial" w:hAnsi="Arial" w:cs="Arial"/>
              </w:rPr>
            </w:pPr>
            <w:r w:rsidRPr="00F90B44">
              <w:rPr>
                <w:rFonts w:ascii="Arial" w:hAnsi="Arial" w:cs="Arial"/>
              </w:rPr>
              <w:t xml:space="preserve">Ability to engage effectively with representatives from partner agencies and ensure a focus upon the child within the multi-agency </w:t>
            </w:r>
            <w:r w:rsidR="00A16499" w:rsidRPr="00F90B44">
              <w:rPr>
                <w:rFonts w:ascii="Arial" w:hAnsi="Arial" w:cs="Arial"/>
              </w:rPr>
              <w:t>process.</w:t>
            </w:r>
          </w:p>
          <w:p w14:paraId="1C243E2C" w14:textId="51EA4315" w:rsidR="0041456C" w:rsidRPr="00F90B44" w:rsidRDefault="0041456C" w:rsidP="007D3F03">
            <w:pPr>
              <w:pStyle w:val="ListParagraph"/>
              <w:numPr>
                <w:ilvl w:val="0"/>
                <w:numId w:val="26"/>
              </w:numPr>
              <w:jc w:val="both"/>
              <w:rPr>
                <w:rFonts w:ascii="Arial" w:hAnsi="Arial" w:cs="Arial"/>
              </w:rPr>
            </w:pPr>
            <w:r w:rsidRPr="00F90B44">
              <w:rPr>
                <w:rFonts w:ascii="Arial" w:hAnsi="Arial" w:cs="Arial"/>
              </w:rPr>
              <w:t xml:space="preserve">This post is designated as a casual car </w:t>
            </w:r>
            <w:r w:rsidR="005D1946" w:rsidRPr="00F90B44">
              <w:rPr>
                <w:rFonts w:ascii="Arial" w:hAnsi="Arial" w:cs="Arial"/>
              </w:rPr>
              <w:t>user.</w:t>
            </w:r>
            <w:r w:rsidRPr="00F90B44">
              <w:rPr>
                <w:rFonts w:ascii="Arial" w:hAnsi="Arial" w:cs="Arial"/>
              </w:rPr>
              <w:t xml:space="preserve"> </w:t>
            </w:r>
          </w:p>
          <w:p w14:paraId="0EFD44B0" w14:textId="6600585A" w:rsidR="0061730F" w:rsidRPr="0061730F" w:rsidRDefault="0061730F" w:rsidP="0061730F">
            <w:pPr>
              <w:jc w:val="both"/>
              <w:rPr>
                <w:rFonts w:ascii="Arial" w:hAnsi="Arial"/>
              </w:rPr>
            </w:pPr>
          </w:p>
        </w:tc>
        <w:tc>
          <w:tcPr>
            <w:tcW w:w="1946" w:type="dxa"/>
          </w:tcPr>
          <w:p w14:paraId="20D2BA4B" w14:textId="77777777" w:rsidR="00C91DD7" w:rsidRDefault="00C91DD7" w:rsidP="0041456C">
            <w:pPr>
              <w:rPr>
                <w:rFonts w:ascii="Gill Sans MT" w:eastAsia="Gill Sans MT" w:hAnsi="Gill Sans MT"/>
              </w:rPr>
            </w:pPr>
          </w:p>
          <w:p w14:paraId="1EBE3330" w14:textId="7BE87B65" w:rsidR="00D81DE1" w:rsidRDefault="00D81DE1" w:rsidP="0041456C">
            <w:pPr>
              <w:rPr>
                <w:rFonts w:ascii="Gill Sans MT" w:eastAsia="Gill Sans MT" w:hAnsi="Gill Sans MT"/>
              </w:rPr>
            </w:pPr>
            <w:r>
              <w:rPr>
                <w:rFonts w:ascii="Gill Sans MT" w:eastAsia="Gill Sans MT" w:hAnsi="Gill Sans MT"/>
              </w:rPr>
              <w:lastRenderedPageBreak/>
              <w:t>A/I</w:t>
            </w:r>
          </w:p>
          <w:p w14:paraId="22881F1E" w14:textId="4B7E1E7B" w:rsidR="00C91DD7" w:rsidRDefault="00C91DD7" w:rsidP="0041456C">
            <w:pPr>
              <w:rPr>
                <w:rFonts w:ascii="Gill Sans MT" w:eastAsia="Gill Sans MT" w:hAnsi="Gill Sans MT"/>
              </w:rPr>
            </w:pPr>
            <w:r>
              <w:rPr>
                <w:rFonts w:ascii="Gill Sans MT" w:eastAsia="Gill Sans MT" w:hAnsi="Gill Sans MT"/>
              </w:rPr>
              <w:t>A/I</w:t>
            </w:r>
          </w:p>
          <w:p w14:paraId="5D374969" w14:textId="2D083B21" w:rsidR="00C91DD7" w:rsidRDefault="00C91DD7" w:rsidP="0041456C">
            <w:pPr>
              <w:rPr>
                <w:rFonts w:ascii="Gill Sans MT" w:eastAsia="Gill Sans MT" w:hAnsi="Gill Sans MT"/>
              </w:rPr>
            </w:pPr>
            <w:r>
              <w:rPr>
                <w:rFonts w:ascii="Gill Sans MT" w:eastAsia="Gill Sans MT" w:hAnsi="Gill Sans MT"/>
              </w:rPr>
              <w:t>A/I</w:t>
            </w:r>
          </w:p>
          <w:p w14:paraId="07213BD5" w14:textId="21010983" w:rsidR="00C91DD7" w:rsidRDefault="00C91DD7" w:rsidP="0041456C">
            <w:pPr>
              <w:rPr>
                <w:rFonts w:ascii="Gill Sans MT" w:eastAsia="Gill Sans MT" w:hAnsi="Gill Sans MT"/>
              </w:rPr>
            </w:pPr>
            <w:r>
              <w:rPr>
                <w:rFonts w:ascii="Gill Sans MT" w:eastAsia="Gill Sans MT" w:hAnsi="Gill Sans MT"/>
              </w:rPr>
              <w:t>A/I</w:t>
            </w:r>
          </w:p>
          <w:p w14:paraId="2F32F017" w14:textId="77777777" w:rsidR="00C91DD7" w:rsidRDefault="00C91DD7" w:rsidP="0041456C">
            <w:pPr>
              <w:rPr>
                <w:rFonts w:ascii="Gill Sans MT" w:eastAsia="Gill Sans MT" w:hAnsi="Gill Sans MT"/>
              </w:rPr>
            </w:pPr>
          </w:p>
          <w:p w14:paraId="3C457C8E" w14:textId="50C83405" w:rsidR="00C91DD7" w:rsidRDefault="00C91DD7" w:rsidP="0041456C">
            <w:pPr>
              <w:rPr>
                <w:rFonts w:ascii="Gill Sans MT" w:eastAsia="Gill Sans MT" w:hAnsi="Gill Sans MT"/>
              </w:rPr>
            </w:pPr>
            <w:r>
              <w:rPr>
                <w:rFonts w:ascii="Gill Sans MT" w:eastAsia="Gill Sans MT" w:hAnsi="Gill Sans MT"/>
              </w:rPr>
              <w:t>A/I</w:t>
            </w:r>
          </w:p>
          <w:p w14:paraId="7A1116D5" w14:textId="7CA5D892" w:rsidR="00C91DD7" w:rsidRDefault="00C91DD7" w:rsidP="0041456C">
            <w:pPr>
              <w:rPr>
                <w:rFonts w:ascii="Gill Sans MT" w:eastAsia="Gill Sans MT" w:hAnsi="Gill Sans MT"/>
              </w:rPr>
            </w:pPr>
            <w:r>
              <w:rPr>
                <w:rFonts w:ascii="Gill Sans MT" w:eastAsia="Gill Sans MT" w:hAnsi="Gill Sans MT"/>
              </w:rPr>
              <w:t>A/I</w:t>
            </w:r>
          </w:p>
          <w:p w14:paraId="18470EC2" w14:textId="790DF55A" w:rsidR="00C91DD7" w:rsidRDefault="00C91DD7" w:rsidP="0041456C">
            <w:pPr>
              <w:rPr>
                <w:rFonts w:ascii="Gill Sans MT" w:eastAsia="Gill Sans MT" w:hAnsi="Gill Sans MT"/>
              </w:rPr>
            </w:pPr>
            <w:r>
              <w:rPr>
                <w:rFonts w:ascii="Gill Sans MT" w:eastAsia="Gill Sans MT" w:hAnsi="Gill Sans MT"/>
              </w:rPr>
              <w:t>A/I</w:t>
            </w:r>
          </w:p>
          <w:p w14:paraId="051CD8A7" w14:textId="77777777" w:rsidR="00C91DD7" w:rsidRDefault="00C91DD7" w:rsidP="0041456C">
            <w:pPr>
              <w:rPr>
                <w:rFonts w:ascii="Gill Sans MT" w:eastAsia="Gill Sans MT" w:hAnsi="Gill Sans MT"/>
              </w:rPr>
            </w:pPr>
          </w:p>
          <w:p w14:paraId="074CF4F4" w14:textId="2E5DFAA0" w:rsidR="00C91DD7" w:rsidRDefault="00C91DD7" w:rsidP="0041456C">
            <w:pPr>
              <w:rPr>
                <w:rFonts w:ascii="Gill Sans MT" w:eastAsia="Gill Sans MT" w:hAnsi="Gill Sans MT"/>
              </w:rPr>
            </w:pPr>
            <w:r>
              <w:rPr>
                <w:rFonts w:ascii="Gill Sans MT" w:eastAsia="Gill Sans MT" w:hAnsi="Gill Sans MT"/>
              </w:rPr>
              <w:t>A/I</w:t>
            </w:r>
          </w:p>
          <w:p w14:paraId="3C401D6C" w14:textId="40329052" w:rsidR="00C91DD7" w:rsidRDefault="00C91DD7" w:rsidP="0041456C">
            <w:pPr>
              <w:rPr>
                <w:rFonts w:ascii="Gill Sans MT" w:eastAsia="Gill Sans MT" w:hAnsi="Gill Sans MT"/>
              </w:rPr>
            </w:pPr>
            <w:r>
              <w:rPr>
                <w:rFonts w:ascii="Gill Sans MT" w:eastAsia="Gill Sans MT" w:hAnsi="Gill Sans MT"/>
              </w:rPr>
              <w:t>A/I</w:t>
            </w:r>
          </w:p>
          <w:p w14:paraId="0B52AD56" w14:textId="7DD06EAB" w:rsidR="00C91DD7" w:rsidRPr="0041456C" w:rsidRDefault="00C91DD7" w:rsidP="0041456C">
            <w:pPr>
              <w:rPr>
                <w:rFonts w:ascii="Gill Sans MT" w:eastAsia="Gill Sans MT" w:hAnsi="Gill Sans MT"/>
              </w:rPr>
            </w:pPr>
            <w:r>
              <w:rPr>
                <w:rFonts w:ascii="Gill Sans MT" w:eastAsia="Gill Sans MT" w:hAnsi="Gill Sans MT"/>
              </w:rPr>
              <w:t>A/I</w:t>
            </w:r>
          </w:p>
          <w:p w14:paraId="41C6BA5A" w14:textId="1D73F60C" w:rsidR="0041456C" w:rsidRPr="0041456C" w:rsidRDefault="0041456C" w:rsidP="00C91DD7">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E70502" w:rsidRDefault="0041456C" w:rsidP="00245B2F">
      <w:pPr>
        <w:jc w:val="both"/>
        <w:rPr>
          <w:rFonts w:ascii="Arial" w:eastAsia="Gill Sans MT" w:hAnsi="Arial"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E70502">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70502" w:rsidRDefault="0041456C" w:rsidP="00245B2F">
      <w:pPr>
        <w:pStyle w:val="Header"/>
        <w:jc w:val="both"/>
        <w:rPr>
          <w:rFonts w:ascii="Arial" w:eastAsia="Gill Sans MT" w:hAnsi="Arial" w:cs="Arial"/>
          <w:sz w:val="24"/>
          <w:szCs w:val="24"/>
        </w:rPr>
      </w:pPr>
      <w:r w:rsidRPr="00E70502">
        <w:rPr>
          <w:rFonts w:ascii="Arial" w:eastAsia="Gill Sans MT" w:hAnsi="Arial" w:cs="Arial"/>
          <w:sz w:val="24"/>
          <w:szCs w:val="24"/>
        </w:rPr>
        <w:t xml:space="preserve">We are proud to display the Disability Confidence Symbol, which is a recognition given by Job </w:t>
      </w:r>
      <w:proofErr w:type="spellStart"/>
      <w:r w:rsidRPr="00E70502">
        <w:rPr>
          <w:rFonts w:ascii="Arial" w:eastAsia="Gill Sans MT" w:hAnsi="Arial" w:cs="Arial"/>
          <w:sz w:val="24"/>
          <w:szCs w:val="24"/>
        </w:rPr>
        <w:t>centre</w:t>
      </w:r>
      <w:proofErr w:type="spellEnd"/>
      <w:r w:rsidRPr="00E70502">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3-12-18T12:22:00Z" w:initials="SC(">
    <w:p w14:paraId="2F02767F" w14:textId="77777777" w:rsidR="00AA624A" w:rsidRDefault="00AA624A" w:rsidP="005E42EB">
      <w:pPr>
        <w:pStyle w:val="CommentText"/>
      </w:pPr>
      <w:r>
        <w:rPr>
          <w:rStyle w:val="CommentReference"/>
        </w:rPr>
        <w:annotationRef/>
      </w:r>
      <w:r>
        <w:t>We avoid using years of service as this level of detail can be viewed as discrimatory.  Would you be happy with the suggested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27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794D17" w16cex:dateUtc="2023-12-1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2767F" w16cid:durableId="1C794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27D8" w14:textId="77777777" w:rsidR="00822AA6" w:rsidRDefault="00822AA6" w:rsidP="003E7AA3">
      <w:pPr>
        <w:spacing w:after="0" w:line="240" w:lineRule="auto"/>
      </w:pPr>
      <w:r>
        <w:separator/>
      </w:r>
    </w:p>
  </w:endnote>
  <w:endnote w:type="continuationSeparator" w:id="0">
    <w:p w14:paraId="66D1B92D" w14:textId="77777777" w:rsidR="00822AA6" w:rsidRDefault="00822AA6" w:rsidP="003E7AA3">
      <w:pPr>
        <w:spacing w:after="0" w:line="240" w:lineRule="auto"/>
      </w:pPr>
      <w:r>
        <w:continuationSeparator/>
      </w:r>
    </w:p>
  </w:endnote>
  <w:endnote w:type="continuationNotice" w:id="1">
    <w:p w14:paraId="76C9D981" w14:textId="77777777" w:rsidR="00822AA6" w:rsidRDefault="0082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A2CD" w14:textId="77777777" w:rsidR="00822AA6" w:rsidRDefault="00822AA6" w:rsidP="003E7AA3">
      <w:pPr>
        <w:spacing w:after="0" w:line="240" w:lineRule="auto"/>
      </w:pPr>
      <w:r>
        <w:separator/>
      </w:r>
    </w:p>
  </w:footnote>
  <w:footnote w:type="continuationSeparator" w:id="0">
    <w:p w14:paraId="72DEB0AA" w14:textId="77777777" w:rsidR="00822AA6" w:rsidRDefault="00822AA6" w:rsidP="003E7AA3">
      <w:pPr>
        <w:spacing w:after="0" w:line="240" w:lineRule="auto"/>
      </w:pPr>
      <w:r>
        <w:continuationSeparator/>
      </w:r>
    </w:p>
  </w:footnote>
  <w:footnote w:type="continuationNotice" w:id="1">
    <w:p w14:paraId="1582845C" w14:textId="77777777" w:rsidR="00822AA6" w:rsidRDefault="00822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799CE0D" w:rsidR="0041456C" w:rsidRPr="00EE50CC" w:rsidRDefault="005443E3" w:rsidP="00816AA1">
                          <w:pPr>
                            <w:pStyle w:val="inner-page-title"/>
                            <w:rPr>
                              <w:caps/>
                            </w:rPr>
                          </w:pPr>
                          <w:r>
                            <w:t xml:space="preserve">C&amp;F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799CE0D" w:rsidR="0041456C" w:rsidRPr="00EE50CC" w:rsidRDefault="005443E3" w:rsidP="00816AA1">
                    <w:pPr>
                      <w:pStyle w:val="inner-page-title"/>
                      <w:rPr>
                        <w:caps/>
                      </w:rPr>
                    </w:pPr>
                    <w:r>
                      <w:t xml:space="preserve">C&amp;F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A0145"/>
    <w:multiLevelType w:val="hybridMultilevel"/>
    <w:tmpl w:val="DC1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AA1686"/>
    <w:multiLevelType w:val="hybridMultilevel"/>
    <w:tmpl w:val="6C3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337E8"/>
    <w:multiLevelType w:val="hybridMultilevel"/>
    <w:tmpl w:val="F018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16C7101"/>
    <w:multiLevelType w:val="hybridMultilevel"/>
    <w:tmpl w:val="F2F6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D1B92"/>
    <w:multiLevelType w:val="hybridMultilevel"/>
    <w:tmpl w:val="E3D2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87641"/>
    <w:multiLevelType w:val="hybridMultilevel"/>
    <w:tmpl w:val="C3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5459C"/>
    <w:multiLevelType w:val="hybridMultilevel"/>
    <w:tmpl w:val="1F0A2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06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075F3A"/>
    <w:multiLevelType w:val="hybridMultilevel"/>
    <w:tmpl w:val="EE32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BFB5658"/>
    <w:multiLevelType w:val="hybridMultilevel"/>
    <w:tmpl w:val="4C96A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63182"/>
    <w:multiLevelType w:val="hybridMultilevel"/>
    <w:tmpl w:val="EB0E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6"/>
  </w:num>
  <w:num w:numId="2" w16cid:durableId="1447505865">
    <w:abstractNumId w:val="9"/>
  </w:num>
  <w:num w:numId="3" w16cid:durableId="499470037">
    <w:abstractNumId w:val="8"/>
  </w:num>
  <w:num w:numId="4" w16cid:durableId="475922576">
    <w:abstractNumId w:val="22"/>
  </w:num>
  <w:num w:numId="5" w16cid:durableId="1964458954">
    <w:abstractNumId w:val="5"/>
  </w:num>
  <w:num w:numId="6" w16cid:durableId="1504541025">
    <w:abstractNumId w:val="20"/>
  </w:num>
  <w:num w:numId="7" w16cid:durableId="1903982057">
    <w:abstractNumId w:val="18"/>
  </w:num>
  <w:num w:numId="8" w16cid:durableId="280694580">
    <w:abstractNumId w:val="23"/>
  </w:num>
  <w:num w:numId="9" w16cid:durableId="1787309150">
    <w:abstractNumId w:val="12"/>
  </w:num>
  <w:num w:numId="10" w16cid:durableId="582565324">
    <w:abstractNumId w:val="0"/>
  </w:num>
  <w:num w:numId="11" w16cid:durableId="564296707">
    <w:abstractNumId w:val="7"/>
  </w:num>
  <w:num w:numId="12" w16cid:durableId="245968600">
    <w:abstractNumId w:val="19"/>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1"/>
  </w:num>
  <w:num w:numId="16" w16cid:durableId="1099839673">
    <w:abstractNumId w:val="16"/>
  </w:num>
  <w:num w:numId="17" w16cid:durableId="63990002">
    <w:abstractNumId w:val="21"/>
  </w:num>
  <w:num w:numId="18" w16cid:durableId="2067218547">
    <w:abstractNumId w:val="14"/>
  </w:num>
  <w:num w:numId="19" w16cid:durableId="25183717">
    <w:abstractNumId w:val="13"/>
  </w:num>
  <w:num w:numId="20" w16cid:durableId="1623611765">
    <w:abstractNumId w:val="10"/>
  </w:num>
  <w:num w:numId="21" w16cid:durableId="1281257228">
    <w:abstractNumId w:val="24"/>
  </w:num>
  <w:num w:numId="22" w16cid:durableId="1976443175">
    <w:abstractNumId w:val="3"/>
  </w:num>
  <w:num w:numId="23" w16cid:durableId="2123066568">
    <w:abstractNumId w:val="4"/>
  </w:num>
  <w:num w:numId="24" w16cid:durableId="165677534">
    <w:abstractNumId w:val="15"/>
  </w:num>
  <w:num w:numId="25" w16cid:durableId="1993213985">
    <w:abstractNumId w:val="1"/>
  </w:num>
  <w:num w:numId="26" w16cid:durableId="208478958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3256"/>
    <w:rsid w:val="00016C87"/>
    <w:rsid w:val="000277E1"/>
    <w:rsid w:val="0004578C"/>
    <w:rsid w:val="000471BA"/>
    <w:rsid w:val="00053709"/>
    <w:rsid w:val="00087D61"/>
    <w:rsid w:val="000B0B40"/>
    <w:rsid w:val="000B2785"/>
    <w:rsid w:val="000B6243"/>
    <w:rsid w:val="000C4DDD"/>
    <w:rsid w:val="000D6872"/>
    <w:rsid w:val="000F2F62"/>
    <w:rsid w:val="000F5850"/>
    <w:rsid w:val="00117095"/>
    <w:rsid w:val="00127430"/>
    <w:rsid w:val="00141D89"/>
    <w:rsid w:val="00152D08"/>
    <w:rsid w:val="00161FE8"/>
    <w:rsid w:val="00165E7B"/>
    <w:rsid w:val="001661A9"/>
    <w:rsid w:val="001667C8"/>
    <w:rsid w:val="00171EA4"/>
    <w:rsid w:val="00195E10"/>
    <w:rsid w:val="001A15EA"/>
    <w:rsid w:val="001C38FC"/>
    <w:rsid w:val="001C69FE"/>
    <w:rsid w:val="001D5BEE"/>
    <w:rsid w:val="001E0629"/>
    <w:rsid w:val="001F08D8"/>
    <w:rsid w:val="001F3113"/>
    <w:rsid w:val="0020240C"/>
    <w:rsid w:val="00213480"/>
    <w:rsid w:val="002141BE"/>
    <w:rsid w:val="00221C19"/>
    <w:rsid w:val="00223666"/>
    <w:rsid w:val="00236FCC"/>
    <w:rsid w:val="0024299F"/>
    <w:rsid w:val="00242B29"/>
    <w:rsid w:val="0024586E"/>
    <w:rsid w:val="00245B2F"/>
    <w:rsid w:val="002551C5"/>
    <w:rsid w:val="00261654"/>
    <w:rsid w:val="00264811"/>
    <w:rsid w:val="00265281"/>
    <w:rsid w:val="00271F79"/>
    <w:rsid w:val="002A115A"/>
    <w:rsid w:val="002A4E4D"/>
    <w:rsid w:val="002B4738"/>
    <w:rsid w:val="002D17A2"/>
    <w:rsid w:val="002D237E"/>
    <w:rsid w:val="002D2A1D"/>
    <w:rsid w:val="002D413B"/>
    <w:rsid w:val="002D78BC"/>
    <w:rsid w:val="002F6DE8"/>
    <w:rsid w:val="00316CA7"/>
    <w:rsid w:val="00336AF0"/>
    <w:rsid w:val="00340847"/>
    <w:rsid w:val="00340DDD"/>
    <w:rsid w:val="00341017"/>
    <w:rsid w:val="00347FA5"/>
    <w:rsid w:val="00356DE1"/>
    <w:rsid w:val="00366F6C"/>
    <w:rsid w:val="00373147"/>
    <w:rsid w:val="003739AB"/>
    <w:rsid w:val="0039323A"/>
    <w:rsid w:val="003A0423"/>
    <w:rsid w:val="003A0934"/>
    <w:rsid w:val="003A0AC6"/>
    <w:rsid w:val="003A3E90"/>
    <w:rsid w:val="003B179D"/>
    <w:rsid w:val="003E150F"/>
    <w:rsid w:val="003E7AA3"/>
    <w:rsid w:val="003F0C59"/>
    <w:rsid w:val="003F50AB"/>
    <w:rsid w:val="004134A8"/>
    <w:rsid w:val="0041456C"/>
    <w:rsid w:val="0043144B"/>
    <w:rsid w:val="00437000"/>
    <w:rsid w:val="00465664"/>
    <w:rsid w:val="00466013"/>
    <w:rsid w:val="00476FC1"/>
    <w:rsid w:val="00484761"/>
    <w:rsid w:val="00491FE7"/>
    <w:rsid w:val="0049362B"/>
    <w:rsid w:val="004949B7"/>
    <w:rsid w:val="0049655B"/>
    <w:rsid w:val="004B05A5"/>
    <w:rsid w:val="004B2990"/>
    <w:rsid w:val="004B5CE9"/>
    <w:rsid w:val="004C58E3"/>
    <w:rsid w:val="004D491A"/>
    <w:rsid w:val="004E2C1E"/>
    <w:rsid w:val="004E4E48"/>
    <w:rsid w:val="004F2A1E"/>
    <w:rsid w:val="00501DEE"/>
    <w:rsid w:val="00506DCD"/>
    <w:rsid w:val="00511E84"/>
    <w:rsid w:val="005230D6"/>
    <w:rsid w:val="005243CE"/>
    <w:rsid w:val="00535B0F"/>
    <w:rsid w:val="005443E3"/>
    <w:rsid w:val="00562B6F"/>
    <w:rsid w:val="005774E1"/>
    <w:rsid w:val="00577B86"/>
    <w:rsid w:val="005C0AD2"/>
    <w:rsid w:val="005C6A83"/>
    <w:rsid w:val="005D1946"/>
    <w:rsid w:val="005D25EA"/>
    <w:rsid w:val="005D467F"/>
    <w:rsid w:val="005D530D"/>
    <w:rsid w:val="005E7506"/>
    <w:rsid w:val="005E7EFB"/>
    <w:rsid w:val="005F7B9B"/>
    <w:rsid w:val="00603730"/>
    <w:rsid w:val="0061730F"/>
    <w:rsid w:val="006303E0"/>
    <w:rsid w:val="006332CD"/>
    <w:rsid w:val="00636F40"/>
    <w:rsid w:val="00641896"/>
    <w:rsid w:val="00657C28"/>
    <w:rsid w:val="00663499"/>
    <w:rsid w:val="0066526C"/>
    <w:rsid w:val="00665AC3"/>
    <w:rsid w:val="00665B2C"/>
    <w:rsid w:val="00671CC9"/>
    <w:rsid w:val="00680712"/>
    <w:rsid w:val="00696EFC"/>
    <w:rsid w:val="006B1DA5"/>
    <w:rsid w:val="006B2B5B"/>
    <w:rsid w:val="006B3323"/>
    <w:rsid w:val="006C09E3"/>
    <w:rsid w:val="006D62FA"/>
    <w:rsid w:val="006D79B7"/>
    <w:rsid w:val="006E6193"/>
    <w:rsid w:val="006F3129"/>
    <w:rsid w:val="007008CE"/>
    <w:rsid w:val="0070227B"/>
    <w:rsid w:val="00731B6C"/>
    <w:rsid w:val="007431D9"/>
    <w:rsid w:val="00743FB6"/>
    <w:rsid w:val="0075627C"/>
    <w:rsid w:val="00770B6C"/>
    <w:rsid w:val="0077494D"/>
    <w:rsid w:val="00774B1D"/>
    <w:rsid w:val="00792EE5"/>
    <w:rsid w:val="00797BFE"/>
    <w:rsid w:val="007A6708"/>
    <w:rsid w:val="007A7236"/>
    <w:rsid w:val="007D3F03"/>
    <w:rsid w:val="007E29D4"/>
    <w:rsid w:val="007E5F5D"/>
    <w:rsid w:val="0080309F"/>
    <w:rsid w:val="00804004"/>
    <w:rsid w:val="00807444"/>
    <w:rsid w:val="00814BD3"/>
    <w:rsid w:val="00816AA1"/>
    <w:rsid w:val="00822AA6"/>
    <w:rsid w:val="00841A14"/>
    <w:rsid w:val="00844B1F"/>
    <w:rsid w:val="008451D1"/>
    <w:rsid w:val="0085455C"/>
    <w:rsid w:val="00872B70"/>
    <w:rsid w:val="008A4D75"/>
    <w:rsid w:val="008A6D30"/>
    <w:rsid w:val="008B1228"/>
    <w:rsid w:val="008B2AE6"/>
    <w:rsid w:val="008B453C"/>
    <w:rsid w:val="008B4F3B"/>
    <w:rsid w:val="008B770F"/>
    <w:rsid w:val="008E17A6"/>
    <w:rsid w:val="008E1CB1"/>
    <w:rsid w:val="008E5E27"/>
    <w:rsid w:val="00910BDF"/>
    <w:rsid w:val="009145B4"/>
    <w:rsid w:val="00937B1E"/>
    <w:rsid w:val="009446C3"/>
    <w:rsid w:val="00945153"/>
    <w:rsid w:val="0095171B"/>
    <w:rsid w:val="0096580A"/>
    <w:rsid w:val="0097248E"/>
    <w:rsid w:val="009779C4"/>
    <w:rsid w:val="00977EA1"/>
    <w:rsid w:val="0098215C"/>
    <w:rsid w:val="009867BA"/>
    <w:rsid w:val="0099470D"/>
    <w:rsid w:val="009A241F"/>
    <w:rsid w:val="009C4935"/>
    <w:rsid w:val="009D51A0"/>
    <w:rsid w:val="009E0C8D"/>
    <w:rsid w:val="009E56B1"/>
    <w:rsid w:val="00A16499"/>
    <w:rsid w:val="00A16DA6"/>
    <w:rsid w:val="00A226A9"/>
    <w:rsid w:val="00A276A1"/>
    <w:rsid w:val="00A34FE9"/>
    <w:rsid w:val="00A37F69"/>
    <w:rsid w:val="00A42566"/>
    <w:rsid w:val="00A645DA"/>
    <w:rsid w:val="00A761DD"/>
    <w:rsid w:val="00A86E90"/>
    <w:rsid w:val="00AA624A"/>
    <w:rsid w:val="00AD0325"/>
    <w:rsid w:val="00AD6686"/>
    <w:rsid w:val="00AE126A"/>
    <w:rsid w:val="00AF5152"/>
    <w:rsid w:val="00B03A7B"/>
    <w:rsid w:val="00B117FF"/>
    <w:rsid w:val="00B35856"/>
    <w:rsid w:val="00B372F3"/>
    <w:rsid w:val="00B450C1"/>
    <w:rsid w:val="00B61D01"/>
    <w:rsid w:val="00B66E17"/>
    <w:rsid w:val="00B72E49"/>
    <w:rsid w:val="00B77BC9"/>
    <w:rsid w:val="00B8096E"/>
    <w:rsid w:val="00B82000"/>
    <w:rsid w:val="00B90ED6"/>
    <w:rsid w:val="00B9509B"/>
    <w:rsid w:val="00BB06C5"/>
    <w:rsid w:val="00BB233B"/>
    <w:rsid w:val="00BB3CFC"/>
    <w:rsid w:val="00BB7F90"/>
    <w:rsid w:val="00BC4AEA"/>
    <w:rsid w:val="00BD1EFC"/>
    <w:rsid w:val="00C003AD"/>
    <w:rsid w:val="00C055B5"/>
    <w:rsid w:val="00C1372D"/>
    <w:rsid w:val="00C16AF0"/>
    <w:rsid w:val="00C20BE9"/>
    <w:rsid w:val="00C302E9"/>
    <w:rsid w:val="00C43D7A"/>
    <w:rsid w:val="00C577F1"/>
    <w:rsid w:val="00C6501F"/>
    <w:rsid w:val="00C7566F"/>
    <w:rsid w:val="00C82E12"/>
    <w:rsid w:val="00C86E78"/>
    <w:rsid w:val="00C91DD7"/>
    <w:rsid w:val="00CA00F3"/>
    <w:rsid w:val="00CA0E93"/>
    <w:rsid w:val="00CA45C1"/>
    <w:rsid w:val="00CD038B"/>
    <w:rsid w:val="00CE77D4"/>
    <w:rsid w:val="00CF1605"/>
    <w:rsid w:val="00CF33CD"/>
    <w:rsid w:val="00D01CE1"/>
    <w:rsid w:val="00D02304"/>
    <w:rsid w:val="00D34043"/>
    <w:rsid w:val="00D3495E"/>
    <w:rsid w:val="00D41563"/>
    <w:rsid w:val="00D46244"/>
    <w:rsid w:val="00D570E7"/>
    <w:rsid w:val="00D65151"/>
    <w:rsid w:val="00D81DE1"/>
    <w:rsid w:val="00DB70A1"/>
    <w:rsid w:val="00DC057B"/>
    <w:rsid w:val="00DF01C7"/>
    <w:rsid w:val="00DF0A92"/>
    <w:rsid w:val="00DF50EB"/>
    <w:rsid w:val="00E0027E"/>
    <w:rsid w:val="00E17C02"/>
    <w:rsid w:val="00E22AAA"/>
    <w:rsid w:val="00E33A4A"/>
    <w:rsid w:val="00E63356"/>
    <w:rsid w:val="00E703C4"/>
    <w:rsid w:val="00E70502"/>
    <w:rsid w:val="00E90AA3"/>
    <w:rsid w:val="00E918C5"/>
    <w:rsid w:val="00EC0C4E"/>
    <w:rsid w:val="00ED681E"/>
    <w:rsid w:val="00EE1166"/>
    <w:rsid w:val="00EE50CC"/>
    <w:rsid w:val="00EF642D"/>
    <w:rsid w:val="00F133C0"/>
    <w:rsid w:val="00F15632"/>
    <w:rsid w:val="00F1642E"/>
    <w:rsid w:val="00F36409"/>
    <w:rsid w:val="00F42739"/>
    <w:rsid w:val="00F42D71"/>
    <w:rsid w:val="00F56B07"/>
    <w:rsid w:val="00F72F3D"/>
    <w:rsid w:val="00F73A4D"/>
    <w:rsid w:val="00F90B44"/>
    <w:rsid w:val="00F92806"/>
    <w:rsid w:val="00F97347"/>
    <w:rsid w:val="00F97EF2"/>
    <w:rsid w:val="00FA75CC"/>
    <w:rsid w:val="00FB5345"/>
    <w:rsid w:val="00FB723D"/>
    <w:rsid w:val="00FC632D"/>
    <w:rsid w:val="00FD1269"/>
    <w:rsid w:val="00FD5A33"/>
    <w:rsid w:val="00FE1EE0"/>
    <w:rsid w:val="00FE28F9"/>
    <w:rsid w:val="00FE4A95"/>
    <w:rsid w:val="00FE537E"/>
    <w:rsid w:val="00FF1589"/>
    <w:rsid w:val="00FF271D"/>
    <w:rsid w:val="00FF2C24"/>
    <w:rsid w:val="00FF52AC"/>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pf0">
    <w:name w:val="pf0"/>
    <w:basedOn w:val="Normal"/>
    <w:rsid w:val="00087D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87D61"/>
    <w:rPr>
      <w:rFonts w:ascii="Segoe UI" w:hAnsi="Segoe UI" w:cs="Segoe UI" w:hint="default"/>
      <w:color w:val="262626"/>
      <w:sz w:val="21"/>
      <w:szCs w:val="21"/>
    </w:rPr>
  </w:style>
  <w:style w:type="paragraph" w:styleId="Revision">
    <w:name w:val="Revision"/>
    <w:hidden/>
    <w:uiPriority w:val="99"/>
    <w:semiHidden/>
    <w:rsid w:val="00027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017120949">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1070878">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Hancock, Linda (C&amp;F)</cp:lastModifiedBy>
  <cp:revision>8</cp:revision>
  <dcterms:created xsi:type="dcterms:W3CDTF">2023-12-20T13:34:00Z</dcterms:created>
  <dcterms:modified xsi:type="dcterms:W3CDTF">2023-12-20T13:38:00Z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