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B417" w14:textId="77777777" w:rsidR="002C4D27"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D27">
        <w:t xml:space="preserve">Staffordshire Foster Panel Independent Vice </w:t>
      </w:r>
    </w:p>
    <w:p w14:paraId="07D3062E" w14:textId="7054F740" w:rsidR="00816AA1" w:rsidRPr="001F3113" w:rsidRDefault="002C4D27" w:rsidP="001F3113">
      <w:pPr>
        <w:pStyle w:val="JobTitle"/>
      </w:pPr>
      <w:r>
        <w:t>Chair</w:t>
      </w:r>
      <w:r w:rsidR="3F44E853">
        <w:t xml:space="preserve"> </w:t>
      </w:r>
      <w:r w:rsidR="001F3113">
        <w:tab/>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500660FA" w14:textId="752B6956" w:rsidR="00816AA1" w:rsidRDefault="0041456C" w:rsidP="4AF2F16B">
      <w:pPr>
        <w:pStyle w:val="Body-text"/>
        <w:rPr>
          <w:i/>
          <w:iCs/>
        </w:rPr>
      </w:pPr>
      <w:r>
        <w:t xml:space="preserve">e.g. </w:t>
      </w:r>
      <w:r w:rsidR="00816AA1" w:rsidRPr="55AAF8B7">
        <w:rPr>
          <w:i/>
          <w:iCs/>
        </w:rPr>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positive working environment, Developing skills for now and the </w:t>
      </w:r>
      <w:r w:rsidR="00816AA1" w:rsidRPr="55AAF8B7">
        <w:rPr>
          <w:i/>
          <w:iCs/>
        </w:rPr>
        <w:lastRenderedPageBreak/>
        <w:t>future, and Developing leaders for now and the future. All that we do focuses on how we will develop the right culture, support and skills to keep making a difference for Staffordshire’s communities.</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1CF2634B" w14:textId="68FB7E42" w:rsidR="00816AA1" w:rsidRDefault="00816AA1" w:rsidP="001F3113">
      <w:pPr>
        <w:pStyle w:val="Body-Bold"/>
      </w:pPr>
      <w:r>
        <w:t xml:space="preserve">Responsible to: </w:t>
      </w:r>
      <w:ins w:id="0" w:author="Challinor, Julia (F&amp;C)" w:date="2021-11-30T16:51:00Z">
        <w:r w:rsidR="00475C52">
          <w:t xml:space="preserve"> </w:t>
        </w:r>
      </w:ins>
      <w:r w:rsidR="00475C52">
        <w:t>Fostering Panel and Approval Team Manager</w:t>
      </w:r>
    </w:p>
    <w:p w14:paraId="0ADF243F" w14:textId="77777777" w:rsidR="0041456C" w:rsidRPr="00153F0B" w:rsidRDefault="0041456C" w:rsidP="0041456C">
      <w:pPr>
        <w:pStyle w:val="Body-Bold"/>
        <w:spacing w:line="240" w:lineRule="auto"/>
      </w:pPr>
      <w:r>
        <w:t xml:space="preserve">Key Accountabilities: </w:t>
      </w:r>
    </w:p>
    <w:p w14:paraId="2767754E" w14:textId="77777777" w:rsidR="002C4D27" w:rsidRDefault="002C4D27" w:rsidP="002C4D27">
      <w:pPr>
        <w:rPr>
          <w:rFonts w:ascii="Arial" w:hAnsi="Arial"/>
        </w:rPr>
      </w:pPr>
    </w:p>
    <w:p w14:paraId="470C0AF3" w14:textId="77777777" w:rsidR="002C4D27" w:rsidRDefault="002C4D27" w:rsidP="002C4D27">
      <w:pPr>
        <w:numPr>
          <w:ilvl w:val="0"/>
          <w:numId w:val="5"/>
        </w:numPr>
        <w:spacing w:line="240" w:lineRule="auto"/>
        <w:ind w:left="425" w:hanging="425"/>
        <w:rPr>
          <w:rFonts w:ascii="Arial" w:hAnsi="Arial" w:cs="Arial"/>
        </w:rPr>
      </w:pPr>
      <w:r>
        <w:rPr>
          <w:rFonts w:ascii="Arial" w:hAnsi="Arial" w:cs="Arial"/>
        </w:rPr>
        <w:t xml:space="preserve">To be available to Chair panel meetings as scheduled and to be available to step into the Chair Role as and when required (with minimal notice if necessary). </w:t>
      </w:r>
    </w:p>
    <w:p w14:paraId="340CEF69"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To chair panel meetings, ensuring that all items of business are covered and that the panel operates in accordance with Regulations and the policies and procedures of the agency.</w:t>
      </w:r>
    </w:p>
    <w:p w14:paraId="6F494E88"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 xml:space="preserve">To prepare for panel meetings, reading panel papers carefully, identifying key issues and </w:t>
      </w:r>
      <w:r>
        <w:rPr>
          <w:rFonts w:ascii="Arial" w:hAnsi="Arial" w:cs="Arial"/>
        </w:rPr>
        <w:t>liaising with</w:t>
      </w:r>
      <w:r w:rsidRPr="004E2517">
        <w:rPr>
          <w:rFonts w:ascii="Arial" w:hAnsi="Arial" w:cs="Arial"/>
        </w:rPr>
        <w:t xml:space="preserve"> the agency </w:t>
      </w:r>
      <w:r>
        <w:rPr>
          <w:rFonts w:ascii="Arial" w:hAnsi="Arial" w:cs="Arial"/>
        </w:rPr>
        <w:t xml:space="preserve">panel </w:t>
      </w:r>
      <w:r w:rsidRPr="004E2517">
        <w:rPr>
          <w:rFonts w:ascii="Arial" w:hAnsi="Arial" w:cs="Arial"/>
        </w:rPr>
        <w:t xml:space="preserve">adviser if necessary </w:t>
      </w:r>
      <w:r>
        <w:rPr>
          <w:rFonts w:ascii="Arial" w:hAnsi="Arial" w:cs="Arial"/>
        </w:rPr>
        <w:t>if there are any concerns regarding paperwork being</w:t>
      </w:r>
      <w:r w:rsidRPr="004E2517">
        <w:rPr>
          <w:rFonts w:ascii="Arial" w:hAnsi="Arial" w:cs="Arial"/>
        </w:rPr>
        <w:t xml:space="preserve"> </w:t>
      </w:r>
      <w:r>
        <w:rPr>
          <w:rFonts w:ascii="Arial" w:hAnsi="Arial" w:cs="Arial"/>
        </w:rPr>
        <w:t>not being adequate for panel</w:t>
      </w:r>
      <w:r w:rsidRPr="004E2517">
        <w:rPr>
          <w:rFonts w:ascii="Arial" w:hAnsi="Arial" w:cs="Arial"/>
        </w:rPr>
        <w:t>.</w:t>
      </w:r>
    </w:p>
    <w:p w14:paraId="6A56AADE"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To facilitate the active participation of all panel members in contributing to the panel’s consideration of cases and to the making of clear and well-evidenced recommendations with the reasons for these.</w:t>
      </w:r>
    </w:p>
    <w:p w14:paraId="19E60368"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 xml:space="preserve">To ensure that all those attending panel are treated with respect and courtesy. </w:t>
      </w:r>
    </w:p>
    <w:p w14:paraId="281D70D1"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To address diversity issues and to promote anti-discriminatory practice at all times.</w:t>
      </w:r>
    </w:p>
    <w:p w14:paraId="0C7DD912"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To ensure that clear and accurate minutes are written, which record any serious reservations which panel members may have, and to be involved in checking and agreeing draft minutes before they are sent to the agency decision maker.</w:t>
      </w:r>
    </w:p>
    <w:p w14:paraId="52FD4488"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To liaise with the decision-maker and with other senior managers as required.</w:t>
      </w:r>
    </w:p>
    <w:p w14:paraId="593AE9B3"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 xml:space="preserve">To ensure, with the agency </w:t>
      </w:r>
      <w:r>
        <w:rPr>
          <w:rFonts w:ascii="Arial" w:hAnsi="Arial" w:cs="Arial"/>
        </w:rPr>
        <w:t xml:space="preserve">panel </w:t>
      </w:r>
      <w:r w:rsidRPr="004E2517">
        <w:rPr>
          <w:rFonts w:ascii="Arial" w:hAnsi="Arial" w:cs="Arial"/>
        </w:rPr>
        <w:t xml:space="preserve">adviser, that senior managers are aware of issues of concern, in relation both to individual </w:t>
      </w:r>
      <w:r>
        <w:rPr>
          <w:rFonts w:ascii="Arial" w:hAnsi="Arial" w:cs="Arial"/>
        </w:rPr>
        <w:t>items</w:t>
      </w:r>
      <w:r w:rsidRPr="004E2517">
        <w:rPr>
          <w:rFonts w:ascii="Arial" w:hAnsi="Arial" w:cs="Arial"/>
        </w:rPr>
        <w:t xml:space="preserve"> and to more general matters.</w:t>
      </w:r>
    </w:p>
    <w:p w14:paraId="44245F21" w14:textId="77777777" w:rsidR="002C4D27" w:rsidRPr="004E2517" w:rsidRDefault="002C4D27" w:rsidP="002C4D27">
      <w:pPr>
        <w:numPr>
          <w:ilvl w:val="0"/>
          <w:numId w:val="5"/>
        </w:numPr>
        <w:spacing w:line="240" w:lineRule="auto"/>
        <w:ind w:left="425" w:hanging="425"/>
        <w:rPr>
          <w:rFonts w:ascii="Arial" w:hAnsi="Arial" w:cs="Arial"/>
        </w:rPr>
      </w:pPr>
      <w:r w:rsidRPr="004E2517">
        <w:rPr>
          <w:rFonts w:ascii="Arial" w:hAnsi="Arial" w:cs="Arial"/>
        </w:rPr>
        <w:t xml:space="preserve">To </w:t>
      </w:r>
      <w:r>
        <w:rPr>
          <w:rFonts w:ascii="Arial" w:hAnsi="Arial" w:cs="Arial"/>
        </w:rPr>
        <w:t>constructively participate in the yearly central list membership appraisal.</w:t>
      </w:r>
    </w:p>
    <w:p w14:paraId="42624C6E" w14:textId="77777777" w:rsidR="002C4D27" w:rsidRPr="004E2517" w:rsidRDefault="002C4D27" w:rsidP="002C4D27">
      <w:pPr>
        <w:numPr>
          <w:ilvl w:val="0"/>
          <w:numId w:val="5"/>
        </w:numPr>
        <w:spacing w:line="240" w:lineRule="auto"/>
        <w:ind w:left="426" w:hanging="426"/>
        <w:rPr>
          <w:rFonts w:ascii="Arial" w:hAnsi="Arial" w:cs="Arial"/>
        </w:rPr>
      </w:pPr>
      <w:r w:rsidRPr="004E2517">
        <w:rPr>
          <w:rFonts w:ascii="Arial" w:hAnsi="Arial" w:cs="Arial"/>
        </w:rPr>
        <w:t>To assist in developing, promoting and monitoring policies and procedures and high standards of work in the fostering service.</w:t>
      </w:r>
    </w:p>
    <w:p w14:paraId="501AF0D3" w14:textId="77777777" w:rsidR="002C4D27" w:rsidRPr="004E2517" w:rsidRDefault="002C4D27" w:rsidP="002C4D27">
      <w:pPr>
        <w:numPr>
          <w:ilvl w:val="0"/>
          <w:numId w:val="5"/>
        </w:numPr>
        <w:spacing w:line="240" w:lineRule="auto"/>
        <w:ind w:left="426" w:hanging="426"/>
        <w:rPr>
          <w:rFonts w:ascii="Arial" w:hAnsi="Arial" w:cs="Arial"/>
        </w:rPr>
      </w:pPr>
      <w:r w:rsidRPr="004E2517">
        <w:rPr>
          <w:rFonts w:ascii="Arial" w:hAnsi="Arial" w:cs="Arial"/>
        </w:rPr>
        <w:t xml:space="preserve">To participate in </w:t>
      </w:r>
      <w:r>
        <w:rPr>
          <w:rFonts w:ascii="Arial" w:hAnsi="Arial" w:cs="Arial"/>
        </w:rPr>
        <w:t>the training for central list members at least once a year.</w:t>
      </w:r>
    </w:p>
    <w:p w14:paraId="3495B8D4" w14:textId="77777777" w:rsidR="002C4D27" w:rsidRPr="004E2517" w:rsidRDefault="002C4D27" w:rsidP="002C4D27">
      <w:pPr>
        <w:numPr>
          <w:ilvl w:val="0"/>
          <w:numId w:val="5"/>
        </w:numPr>
        <w:spacing w:line="240" w:lineRule="auto"/>
        <w:ind w:left="426" w:hanging="426"/>
        <w:rPr>
          <w:rFonts w:ascii="Arial" w:hAnsi="Arial" w:cs="Arial"/>
        </w:rPr>
      </w:pPr>
      <w:r w:rsidRPr="004E2517">
        <w:rPr>
          <w:rFonts w:ascii="Arial" w:hAnsi="Arial" w:cs="Arial"/>
        </w:rPr>
        <w:t>To safeguard the confidentiality of all panel papers and panel discussions.</w:t>
      </w:r>
    </w:p>
    <w:p w14:paraId="6EE05F40" w14:textId="77777777" w:rsidR="002C4D27" w:rsidRPr="004E2517" w:rsidRDefault="002C4D27" w:rsidP="002C4D27">
      <w:pPr>
        <w:numPr>
          <w:ilvl w:val="0"/>
          <w:numId w:val="5"/>
        </w:numPr>
        <w:spacing w:after="0" w:line="240" w:lineRule="auto"/>
        <w:ind w:left="426" w:hanging="426"/>
        <w:rPr>
          <w:rFonts w:ascii="Arial" w:hAnsi="Arial" w:cs="Arial"/>
        </w:rPr>
      </w:pPr>
      <w:r w:rsidRPr="004E2517">
        <w:rPr>
          <w:rFonts w:ascii="Arial" w:hAnsi="Arial" w:cs="Arial"/>
        </w:rPr>
        <w:t>To be involved in:</w:t>
      </w:r>
    </w:p>
    <w:p w14:paraId="30B309F8" w14:textId="77777777" w:rsidR="002C4D27" w:rsidRPr="004E2517" w:rsidRDefault="002C4D27" w:rsidP="002C4D27">
      <w:pPr>
        <w:rPr>
          <w:rFonts w:ascii="Arial" w:hAnsi="Arial" w:cs="Arial"/>
        </w:rPr>
      </w:pPr>
    </w:p>
    <w:p w14:paraId="5F924256" w14:textId="77777777" w:rsidR="002C4D27" w:rsidRPr="004E2517" w:rsidRDefault="002C4D27" w:rsidP="002C4D27">
      <w:pPr>
        <w:numPr>
          <w:ilvl w:val="0"/>
          <w:numId w:val="6"/>
        </w:numPr>
        <w:spacing w:after="120" w:line="240" w:lineRule="auto"/>
        <w:ind w:left="709" w:hanging="284"/>
        <w:rPr>
          <w:rFonts w:ascii="Arial" w:hAnsi="Arial" w:cs="Arial"/>
        </w:rPr>
      </w:pPr>
      <w:r w:rsidRPr="004E2517">
        <w:rPr>
          <w:rFonts w:ascii="Arial" w:hAnsi="Arial" w:cs="Arial"/>
        </w:rPr>
        <w:lastRenderedPageBreak/>
        <w:t>Deciding whether a case is adequate for submission to panel;</w:t>
      </w:r>
    </w:p>
    <w:p w14:paraId="0907D5E1" w14:textId="77777777" w:rsidR="002C4D27" w:rsidRPr="004E2517" w:rsidRDefault="002C4D27" w:rsidP="002C4D27">
      <w:pPr>
        <w:numPr>
          <w:ilvl w:val="0"/>
          <w:numId w:val="6"/>
        </w:numPr>
        <w:spacing w:after="120" w:line="240" w:lineRule="auto"/>
        <w:ind w:left="709" w:hanging="284"/>
        <w:rPr>
          <w:rFonts w:ascii="Arial" w:hAnsi="Arial" w:cs="Arial"/>
        </w:rPr>
      </w:pPr>
      <w:r w:rsidRPr="004E2517">
        <w:rPr>
          <w:rFonts w:ascii="Arial" w:hAnsi="Arial" w:cs="Arial"/>
        </w:rPr>
        <w:t>Deciding on the attendance of observers at panel;</w:t>
      </w:r>
    </w:p>
    <w:p w14:paraId="0CA4DD27" w14:textId="77777777" w:rsidR="002C4D27" w:rsidRPr="004E2517" w:rsidRDefault="002C4D27" w:rsidP="002C4D27">
      <w:pPr>
        <w:numPr>
          <w:ilvl w:val="0"/>
          <w:numId w:val="6"/>
        </w:numPr>
        <w:spacing w:after="120" w:line="240" w:lineRule="auto"/>
        <w:ind w:left="709" w:hanging="284"/>
        <w:rPr>
          <w:rFonts w:ascii="Arial" w:hAnsi="Arial" w:cs="Arial"/>
        </w:rPr>
      </w:pPr>
      <w:r w:rsidRPr="004E2517">
        <w:rPr>
          <w:rFonts w:ascii="Arial" w:hAnsi="Arial" w:cs="Arial"/>
        </w:rPr>
        <w:t>Deciding on the participation of a panel member who declares an interest in a case;</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29ED384C"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r w:rsidR="002C4D27">
        <w:rPr>
          <w:rFonts w:ascii="Verdana" w:eastAsia="Calibri" w:hAnsi="Verdana" w:cs="Avenir Roman"/>
          <w:color w:val="000000" w:themeColor="text1"/>
          <w:sz w:val="24"/>
          <w:szCs w:val="24"/>
          <w:lang w:val="en-GB"/>
        </w:rPr>
        <w:t xml:space="preserve"> </w:t>
      </w:r>
      <w:r w:rsidR="00475C52" w:rsidRPr="00475C52">
        <w:rPr>
          <w:rFonts w:ascii="Verdana" w:eastAsia="Calibri" w:hAnsi="Verdana" w:cs="Avenir Roman"/>
          <w:sz w:val="24"/>
          <w:szCs w:val="24"/>
          <w:lang w:val="en-GB"/>
        </w:rPr>
        <w:t>working with the Panel Manager, Panel Advisors, A</w:t>
      </w:r>
      <w:r w:rsidR="00475C52">
        <w:rPr>
          <w:rFonts w:ascii="Verdana" w:eastAsia="Calibri" w:hAnsi="Verdana" w:cs="Avenir Roman"/>
          <w:sz w:val="24"/>
          <w:szCs w:val="24"/>
          <w:lang w:val="en-GB"/>
        </w:rPr>
        <w:t xml:space="preserve">gency </w:t>
      </w:r>
      <w:r w:rsidR="00475C52" w:rsidRPr="00475C52">
        <w:rPr>
          <w:rFonts w:ascii="Verdana" w:eastAsia="Calibri" w:hAnsi="Verdana" w:cs="Avenir Roman"/>
          <w:sz w:val="24"/>
          <w:szCs w:val="24"/>
          <w:lang w:val="en-GB"/>
        </w:rPr>
        <w:t>D</w:t>
      </w:r>
      <w:r w:rsidR="00475C52">
        <w:rPr>
          <w:rFonts w:ascii="Verdana" w:eastAsia="Calibri" w:hAnsi="Verdana" w:cs="Avenir Roman"/>
          <w:sz w:val="24"/>
          <w:szCs w:val="24"/>
          <w:lang w:val="en-GB"/>
        </w:rPr>
        <w:t xml:space="preserve">ecision </w:t>
      </w:r>
      <w:r w:rsidR="00475C52" w:rsidRPr="00475C52">
        <w:rPr>
          <w:rFonts w:ascii="Verdana" w:eastAsia="Calibri" w:hAnsi="Verdana" w:cs="Avenir Roman"/>
          <w:sz w:val="24"/>
          <w:szCs w:val="24"/>
          <w:lang w:val="en-GB"/>
        </w:rPr>
        <w:t>M</w:t>
      </w:r>
      <w:r w:rsidR="00475C52">
        <w:rPr>
          <w:rFonts w:ascii="Verdana" w:eastAsia="Calibri" w:hAnsi="Verdana" w:cs="Avenir Roman"/>
          <w:sz w:val="24"/>
          <w:szCs w:val="24"/>
          <w:lang w:val="en-GB"/>
        </w:rPr>
        <w:t>aker</w:t>
      </w:r>
      <w:r w:rsidR="00475C52" w:rsidRPr="00475C52">
        <w:rPr>
          <w:rFonts w:ascii="Verdana" w:eastAsia="Calibri" w:hAnsi="Verdana" w:cs="Avenir Roman"/>
          <w:sz w:val="24"/>
          <w:szCs w:val="24"/>
          <w:lang w:val="en-GB"/>
        </w:rPr>
        <w:t xml:space="preserve"> and Panel </w:t>
      </w:r>
      <w:r w:rsidR="00475C52">
        <w:rPr>
          <w:rFonts w:ascii="Verdana" w:eastAsia="Calibri" w:hAnsi="Verdana" w:cs="Avenir Roman"/>
          <w:sz w:val="24"/>
          <w:szCs w:val="24"/>
          <w:lang w:val="en-GB"/>
        </w:rPr>
        <w:t>C</w:t>
      </w:r>
      <w:r w:rsidR="00475C52" w:rsidRPr="00475C52">
        <w:rPr>
          <w:rFonts w:ascii="Verdana" w:eastAsia="Calibri" w:hAnsi="Verdana" w:cs="Avenir Roman"/>
          <w:sz w:val="24"/>
          <w:szCs w:val="24"/>
          <w:lang w:val="en-GB"/>
        </w:rPr>
        <w:t>hair</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8A4EC39" w14:textId="77777777" w:rsidR="002C4D27" w:rsidRPr="004E2517" w:rsidRDefault="002C4D27" w:rsidP="002C4D27">
            <w:pPr>
              <w:numPr>
                <w:ilvl w:val="0"/>
                <w:numId w:val="7"/>
              </w:numPr>
              <w:spacing w:after="120" w:line="240" w:lineRule="auto"/>
              <w:ind w:left="284" w:hanging="284"/>
              <w:rPr>
                <w:rFonts w:ascii="Arial" w:hAnsi="Arial" w:cs="Arial"/>
              </w:rPr>
            </w:pPr>
            <w:r w:rsidRPr="004E2517">
              <w:rPr>
                <w:rFonts w:ascii="Arial" w:hAnsi="Arial" w:cs="Arial"/>
              </w:rPr>
              <w:t>Experience either professionally or personally or both, of the placement of children in foster families and of children being cared for away from their birth family.</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27250B8D" w:rsidR="0041456C" w:rsidRDefault="0041456C" w:rsidP="0041456C">
            <w:pPr>
              <w:spacing w:after="0" w:line="240" w:lineRule="auto"/>
              <w:jc w:val="both"/>
              <w:rPr>
                <w:rFonts w:ascii="Gill Sans MT" w:eastAsia="Gill Sans MT" w:hAnsi="Gill Sans MT" w:cs="Arial"/>
                <w:b/>
                <w:bCs/>
                <w:sz w:val="24"/>
                <w:szCs w:val="24"/>
                <w:lang w:val="en-GB"/>
              </w:rPr>
            </w:pPr>
            <w:r w:rsidRPr="4AF2F16B">
              <w:rPr>
                <w:rFonts w:ascii="Gill Sans MT" w:eastAsia="Gill Sans MT" w:hAnsi="Gill Sans MT" w:cs="Arial"/>
                <w:b/>
                <w:bCs/>
                <w:sz w:val="24"/>
                <w:szCs w:val="24"/>
                <w:lang w:val="en-GB"/>
              </w:rPr>
              <w:t>Knowledge and Experience</w:t>
            </w:r>
          </w:p>
          <w:p w14:paraId="5338D81E" w14:textId="77777777" w:rsidR="002C4D27" w:rsidRPr="0041456C" w:rsidRDefault="002C4D27" w:rsidP="0041456C">
            <w:pPr>
              <w:spacing w:after="0" w:line="240" w:lineRule="auto"/>
              <w:jc w:val="both"/>
              <w:rPr>
                <w:rFonts w:ascii="Gill Sans MT" w:eastAsia="Gill Sans MT" w:hAnsi="Gill Sans MT" w:cs="Arial"/>
                <w:b/>
                <w:sz w:val="24"/>
                <w:szCs w:val="24"/>
                <w:lang w:val="en-GB"/>
              </w:rPr>
            </w:pPr>
          </w:p>
          <w:p w14:paraId="6471B799" w14:textId="3CD76907" w:rsidR="002C4D27" w:rsidRPr="002C4D27" w:rsidRDefault="002C4D27" w:rsidP="002C4D27">
            <w:pPr>
              <w:numPr>
                <w:ilvl w:val="0"/>
                <w:numId w:val="7"/>
              </w:numPr>
              <w:spacing w:after="120" w:line="240" w:lineRule="auto"/>
              <w:ind w:left="284" w:hanging="284"/>
              <w:rPr>
                <w:rFonts w:ascii="Arial" w:hAnsi="Arial" w:cs="Arial"/>
              </w:rPr>
            </w:pPr>
            <w:r w:rsidRPr="004E2517">
              <w:rPr>
                <w:rFonts w:ascii="Arial" w:hAnsi="Arial" w:cs="Arial"/>
              </w:rPr>
              <w:t>Experience of chairing complex meetings.</w:t>
            </w:r>
          </w:p>
          <w:p w14:paraId="799D5CA5" w14:textId="77777777" w:rsidR="002C4D27" w:rsidRPr="004E2517" w:rsidRDefault="002C4D27" w:rsidP="002C4D27">
            <w:pPr>
              <w:numPr>
                <w:ilvl w:val="0"/>
                <w:numId w:val="8"/>
              </w:numPr>
              <w:spacing w:after="120" w:line="240" w:lineRule="auto"/>
              <w:ind w:left="284" w:hanging="284"/>
              <w:rPr>
                <w:rFonts w:ascii="Arial" w:hAnsi="Arial" w:cs="Arial"/>
              </w:rPr>
            </w:pPr>
            <w:r w:rsidRPr="004E2517">
              <w:rPr>
                <w:rFonts w:ascii="Arial" w:hAnsi="Arial" w:cs="Arial"/>
              </w:rPr>
              <w:t>An appreciation of the effect of separation and loss on children.</w:t>
            </w:r>
          </w:p>
          <w:p w14:paraId="24F80DA5" w14:textId="77777777" w:rsidR="002C4D27" w:rsidRPr="004E2517" w:rsidRDefault="002C4D27" w:rsidP="002C4D27">
            <w:pPr>
              <w:numPr>
                <w:ilvl w:val="0"/>
                <w:numId w:val="8"/>
              </w:numPr>
              <w:spacing w:after="120" w:line="240" w:lineRule="auto"/>
              <w:ind w:left="284" w:hanging="284"/>
              <w:rPr>
                <w:rFonts w:ascii="Arial" w:hAnsi="Arial" w:cs="Arial"/>
              </w:rPr>
            </w:pPr>
            <w:r w:rsidRPr="004E2517">
              <w:rPr>
                <w:rFonts w:ascii="Arial" w:hAnsi="Arial" w:cs="Arial"/>
              </w:rPr>
              <w:t>An awareness of the richness of different kinds of families and their potential for meeting children’s needs.</w:t>
            </w:r>
          </w:p>
          <w:p w14:paraId="5B303567" w14:textId="77777777" w:rsidR="002C4D27" w:rsidRPr="004E2517" w:rsidRDefault="002C4D27" w:rsidP="002C4D27">
            <w:pPr>
              <w:numPr>
                <w:ilvl w:val="0"/>
                <w:numId w:val="8"/>
              </w:numPr>
              <w:spacing w:after="120" w:line="240" w:lineRule="auto"/>
              <w:ind w:left="284" w:hanging="284"/>
              <w:rPr>
                <w:rFonts w:ascii="Arial" w:hAnsi="Arial" w:cs="Arial"/>
              </w:rPr>
            </w:pPr>
            <w:r w:rsidRPr="004E2517">
              <w:rPr>
                <w:rFonts w:ascii="Arial" w:hAnsi="Arial" w:cs="Arial"/>
              </w:rPr>
              <w:t>An understanding of the purpose and function of the panel and of the agency which the panel is serving.</w:t>
            </w:r>
          </w:p>
          <w:p w14:paraId="637D8EAD" w14:textId="77777777" w:rsidR="002C4D27" w:rsidRPr="004E2517" w:rsidRDefault="002C4D27" w:rsidP="002C4D27">
            <w:pPr>
              <w:numPr>
                <w:ilvl w:val="0"/>
                <w:numId w:val="8"/>
              </w:numPr>
              <w:spacing w:after="120" w:line="240" w:lineRule="auto"/>
              <w:ind w:left="284" w:hanging="284"/>
              <w:rPr>
                <w:rFonts w:ascii="Arial" w:hAnsi="Arial" w:cs="Arial"/>
              </w:rPr>
            </w:pPr>
            <w:r w:rsidRPr="004E2517">
              <w:rPr>
                <w:rFonts w:ascii="Arial" w:hAnsi="Arial" w:cs="Arial"/>
              </w:rPr>
              <w:t>An understanding of the fostering process and practice and of the legislative framework for the work of the panel, or the capacity to develop this knowledge quickly.</w:t>
            </w: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946" w:type="dxa"/>
          </w:tcPr>
          <w:p w14:paraId="73459890" w14:textId="77777777" w:rsidR="0041456C" w:rsidRPr="0041456C" w:rsidRDefault="0041456C" w:rsidP="0041456C">
            <w:pPr>
              <w:rPr>
                <w:rFonts w:ascii="Gill Sans MT" w:eastAsia="Gill Sans MT" w:hAnsi="Gill Sans MT"/>
              </w:rPr>
            </w:pP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2F28AAFA" w14:textId="77777777" w:rsidR="002C4D27" w:rsidRPr="004E2517" w:rsidRDefault="002C4D27" w:rsidP="002C4D27">
            <w:pPr>
              <w:numPr>
                <w:ilvl w:val="0"/>
                <w:numId w:val="9"/>
              </w:numPr>
              <w:spacing w:after="120" w:line="240" w:lineRule="auto"/>
              <w:ind w:left="284" w:hanging="284"/>
              <w:rPr>
                <w:rFonts w:ascii="Arial" w:hAnsi="Arial" w:cs="Arial"/>
              </w:rPr>
            </w:pPr>
            <w:r w:rsidRPr="004E2517">
              <w:rPr>
                <w:rFonts w:ascii="Arial" w:hAnsi="Arial" w:cs="Arial"/>
              </w:rPr>
              <w:t>The authority and competence to chair a panel, ensuring that the business is covered and that the panel operates in accordance with regulations and the policies and procedures of the agency.</w:t>
            </w:r>
          </w:p>
          <w:p w14:paraId="46340BD7" w14:textId="77777777" w:rsidR="002C4D27" w:rsidRPr="000B6717" w:rsidRDefault="002C4D27" w:rsidP="002C4D27">
            <w:pPr>
              <w:numPr>
                <w:ilvl w:val="0"/>
                <w:numId w:val="9"/>
              </w:numPr>
              <w:spacing w:after="120" w:line="240" w:lineRule="auto"/>
              <w:ind w:left="284" w:hanging="284"/>
              <w:rPr>
                <w:rFonts w:ascii="Arial" w:hAnsi="Arial" w:cs="Arial"/>
              </w:rPr>
            </w:pPr>
            <w:r w:rsidRPr="004E2517">
              <w:rPr>
                <w:rFonts w:ascii="Arial" w:hAnsi="Arial" w:cs="Arial"/>
              </w:rPr>
              <w:t>Excellent int</w:t>
            </w:r>
            <w:r>
              <w:rPr>
                <w:rFonts w:ascii="Arial" w:hAnsi="Arial" w:cs="Arial"/>
              </w:rPr>
              <w:t>erpersonal and listening skills and t</w:t>
            </w:r>
            <w:r w:rsidRPr="000B6717">
              <w:rPr>
                <w:rFonts w:ascii="Arial" w:hAnsi="Arial" w:cs="Arial"/>
              </w:rPr>
              <w:t>he ability to communicate well and clearly both verbally and in writing.</w:t>
            </w:r>
          </w:p>
          <w:p w14:paraId="55B71AD6" w14:textId="77777777" w:rsidR="002C4D27" w:rsidRPr="004E2517" w:rsidRDefault="002C4D27" w:rsidP="002C4D27">
            <w:pPr>
              <w:numPr>
                <w:ilvl w:val="0"/>
                <w:numId w:val="9"/>
              </w:numPr>
              <w:spacing w:after="120" w:line="240" w:lineRule="auto"/>
              <w:ind w:left="284" w:hanging="284"/>
              <w:rPr>
                <w:rFonts w:ascii="Arial" w:hAnsi="Arial" w:cs="Arial"/>
              </w:rPr>
            </w:pPr>
            <w:r w:rsidRPr="004E2517">
              <w:rPr>
                <w:rFonts w:ascii="Arial" w:hAnsi="Arial" w:cs="Arial"/>
              </w:rPr>
              <w:t>The ability to identify key issues and possible solutions and to communicate these clearly.</w:t>
            </w:r>
          </w:p>
          <w:p w14:paraId="6C8D5483" w14:textId="77777777" w:rsidR="002C4D27" w:rsidRPr="004E2517" w:rsidRDefault="002C4D27" w:rsidP="002C4D27">
            <w:pPr>
              <w:numPr>
                <w:ilvl w:val="0"/>
                <w:numId w:val="9"/>
              </w:numPr>
              <w:spacing w:after="120" w:line="240" w:lineRule="auto"/>
              <w:ind w:left="284" w:hanging="284"/>
              <w:rPr>
                <w:rFonts w:ascii="Arial" w:hAnsi="Arial" w:cs="Arial"/>
              </w:rPr>
            </w:pPr>
            <w:r w:rsidRPr="004E2517">
              <w:rPr>
                <w:rFonts w:ascii="Arial" w:hAnsi="Arial" w:cs="Arial"/>
              </w:rPr>
              <w:t>The ability to facilitate the active participation of all panel members in contributing to the panel’s consideration of cases and recommendations.</w:t>
            </w:r>
          </w:p>
          <w:p w14:paraId="04F01E74" w14:textId="77777777" w:rsidR="002C4D27" w:rsidRPr="004E2517" w:rsidRDefault="002C4D27" w:rsidP="002C4D27">
            <w:pPr>
              <w:numPr>
                <w:ilvl w:val="0"/>
                <w:numId w:val="9"/>
              </w:numPr>
              <w:spacing w:after="120" w:line="240" w:lineRule="auto"/>
              <w:ind w:left="284" w:hanging="284"/>
              <w:rPr>
                <w:rFonts w:ascii="Arial" w:hAnsi="Arial" w:cs="Arial"/>
              </w:rPr>
            </w:pPr>
            <w:r w:rsidRPr="004E2517">
              <w:rPr>
                <w:rFonts w:ascii="Arial" w:hAnsi="Arial" w:cs="Arial"/>
              </w:rPr>
              <w:t>The ability to ensure that attendees at panel are enabled to contribute and respond to discussions.</w:t>
            </w:r>
          </w:p>
          <w:p w14:paraId="0ACCFB2C" w14:textId="77777777" w:rsidR="002C4D27" w:rsidRPr="004E2517" w:rsidRDefault="002C4D27" w:rsidP="002C4D27">
            <w:pPr>
              <w:numPr>
                <w:ilvl w:val="0"/>
                <w:numId w:val="9"/>
              </w:numPr>
              <w:spacing w:after="120" w:line="240" w:lineRule="auto"/>
              <w:ind w:left="284" w:hanging="284"/>
              <w:rPr>
                <w:rFonts w:ascii="Arial" w:hAnsi="Arial" w:cs="Arial"/>
              </w:rPr>
            </w:pPr>
            <w:r w:rsidRPr="004E2517">
              <w:rPr>
                <w:rFonts w:ascii="Arial" w:hAnsi="Arial" w:cs="Arial"/>
              </w:rPr>
              <w:t>The ability to manage the expression of strongly held but possibly conflicting views by panel members and to help the panel to reach a recommendation which takes account of all these views.</w:t>
            </w:r>
          </w:p>
          <w:p w14:paraId="74CC6ED8" w14:textId="77777777" w:rsidR="002C4D27" w:rsidRPr="004E2517" w:rsidRDefault="002C4D27" w:rsidP="002C4D27">
            <w:pPr>
              <w:numPr>
                <w:ilvl w:val="0"/>
                <w:numId w:val="9"/>
              </w:numPr>
              <w:spacing w:after="120" w:line="240" w:lineRule="auto"/>
              <w:ind w:left="284" w:hanging="284"/>
              <w:rPr>
                <w:rFonts w:ascii="Arial" w:hAnsi="Arial" w:cs="Arial"/>
              </w:rPr>
            </w:pPr>
            <w:r w:rsidRPr="004E2517">
              <w:rPr>
                <w:rFonts w:ascii="Arial" w:hAnsi="Arial" w:cs="Arial"/>
              </w:rPr>
              <w:lastRenderedPageBreak/>
              <w:t>The ability to take up issues as required with the agency, liaising with the decision-maker and other senior managers.</w:t>
            </w:r>
          </w:p>
          <w:p w14:paraId="61C54695" w14:textId="77777777" w:rsidR="002C4D27" w:rsidRPr="004E2517" w:rsidRDefault="002C4D27" w:rsidP="002C4D27">
            <w:pPr>
              <w:numPr>
                <w:ilvl w:val="0"/>
                <w:numId w:val="9"/>
              </w:numPr>
              <w:spacing w:after="120" w:line="240" w:lineRule="auto"/>
              <w:ind w:left="284" w:hanging="284"/>
              <w:rPr>
                <w:rFonts w:ascii="Arial" w:hAnsi="Arial" w:cs="Arial"/>
              </w:rPr>
            </w:pPr>
            <w:r w:rsidRPr="004E2517">
              <w:rPr>
                <w:rFonts w:ascii="Arial" w:hAnsi="Arial" w:cs="Arial"/>
              </w:rPr>
              <w:t>The ability, working with the professional adviser, to review each panel member’s performance both when required, and at least annually, ensuring that this is a helpful and constructive process for both the panel member and the panel as a whole.</w:t>
            </w:r>
          </w:p>
          <w:p w14:paraId="0EFD44B0" w14:textId="63E04E4C" w:rsidR="0041456C" w:rsidRPr="0041456C" w:rsidRDefault="0041456C" w:rsidP="0041456C">
            <w:pPr>
              <w:jc w:val="both"/>
              <w:rPr>
                <w:rFonts w:ascii="Arial" w:hAnsi="Arial"/>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0FB9"/>
    <w:multiLevelType w:val="hybridMultilevel"/>
    <w:tmpl w:val="A44EB210"/>
    <w:lvl w:ilvl="0" w:tplc="9E9C66D0">
      <w:start w:val="1"/>
      <w:numFmt w:val="bullet"/>
      <w:lvlText w:val=""/>
      <w:lvlJc w:val="left"/>
      <w:pPr>
        <w:ind w:left="786" w:hanging="360"/>
      </w:pPr>
      <w:rPr>
        <w:rFonts w:ascii="Wingdings" w:hAnsi="Wingdings" w:hint="default"/>
        <w:color w:val="auto"/>
        <w:sz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29ED20CB"/>
    <w:multiLevelType w:val="hybridMultilevel"/>
    <w:tmpl w:val="0218CA8A"/>
    <w:lvl w:ilvl="0" w:tplc="9E9C66D0">
      <w:start w:val="1"/>
      <w:numFmt w:val="bullet"/>
      <w:lvlText w:val=""/>
      <w:lvlJc w:val="left"/>
      <w:pPr>
        <w:ind w:left="1146" w:hanging="360"/>
      </w:pPr>
      <w:rPr>
        <w:rFonts w:ascii="Wingdings" w:hAnsi="Wingdings" w:hint="default"/>
        <w:color w:val="auto"/>
        <w:sz w:val="2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30ACF"/>
    <w:multiLevelType w:val="hybridMultilevel"/>
    <w:tmpl w:val="A3B84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A51538"/>
    <w:multiLevelType w:val="hybridMultilevel"/>
    <w:tmpl w:val="93C8FF74"/>
    <w:lvl w:ilvl="0" w:tplc="C07CD7D8">
      <w:start w:val="1"/>
      <w:numFmt w:val="decimal"/>
      <w:lvlText w:val="%1."/>
      <w:lvlJc w:val="left"/>
      <w:pPr>
        <w:ind w:left="720" w:hanging="360"/>
      </w:pPr>
    </w:lvl>
    <w:lvl w:ilvl="1" w:tplc="25884ABA">
      <w:start w:val="1"/>
      <w:numFmt w:val="lowerLetter"/>
      <w:lvlText w:val="%2."/>
      <w:lvlJc w:val="left"/>
      <w:pPr>
        <w:ind w:left="1440" w:hanging="360"/>
      </w:pPr>
    </w:lvl>
    <w:lvl w:ilvl="2" w:tplc="4034897A">
      <w:start w:val="1"/>
      <w:numFmt w:val="lowerRoman"/>
      <w:lvlText w:val="%3."/>
      <w:lvlJc w:val="right"/>
      <w:pPr>
        <w:ind w:left="2160" w:hanging="180"/>
      </w:pPr>
    </w:lvl>
    <w:lvl w:ilvl="3" w:tplc="8D94090A">
      <w:start w:val="1"/>
      <w:numFmt w:val="decimal"/>
      <w:lvlText w:val="%4."/>
      <w:lvlJc w:val="left"/>
      <w:pPr>
        <w:ind w:left="2880" w:hanging="360"/>
      </w:pPr>
    </w:lvl>
    <w:lvl w:ilvl="4" w:tplc="404E6CC2">
      <w:start w:val="1"/>
      <w:numFmt w:val="lowerLetter"/>
      <w:lvlText w:val="%5."/>
      <w:lvlJc w:val="left"/>
      <w:pPr>
        <w:ind w:left="3600" w:hanging="360"/>
      </w:pPr>
    </w:lvl>
    <w:lvl w:ilvl="5" w:tplc="B7CA6BA0">
      <w:start w:val="1"/>
      <w:numFmt w:val="lowerRoman"/>
      <w:lvlText w:val="%6."/>
      <w:lvlJc w:val="right"/>
      <w:pPr>
        <w:ind w:left="4320" w:hanging="180"/>
      </w:pPr>
    </w:lvl>
    <w:lvl w:ilvl="6" w:tplc="3202E6DE">
      <w:start w:val="1"/>
      <w:numFmt w:val="decimal"/>
      <w:lvlText w:val="%7."/>
      <w:lvlJc w:val="left"/>
      <w:pPr>
        <w:ind w:left="5040" w:hanging="360"/>
      </w:pPr>
    </w:lvl>
    <w:lvl w:ilvl="7" w:tplc="6C8E15A0">
      <w:start w:val="1"/>
      <w:numFmt w:val="lowerLetter"/>
      <w:lvlText w:val="%8."/>
      <w:lvlJc w:val="left"/>
      <w:pPr>
        <w:ind w:left="5760" w:hanging="360"/>
      </w:pPr>
    </w:lvl>
    <w:lvl w:ilvl="8" w:tplc="10DC314E">
      <w:start w:val="1"/>
      <w:numFmt w:val="lowerRoman"/>
      <w:lvlText w:val="%9."/>
      <w:lvlJc w:val="right"/>
      <w:pPr>
        <w:ind w:left="6480" w:hanging="180"/>
      </w:pPr>
    </w:lvl>
  </w:abstractNum>
  <w:abstractNum w:abstractNumId="6" w15:restartNumberingAfterBreak="0">
    <w:nsid w:val="63CF5097"/>
    <w:multiLevelType w:val="hybridMultilevel"/>
    <w:tmpl w:val="07C21396"/>
    <w:lvl w:ilvl="0" w:tplc="9E9C66D0">
      <w:start w:val="1"/>
      <w:numFmt w:val="bullet"/>
      <w:lvlText w:val=""/>
      <w:lvlJc w:val="left"/>
      <w:pPr>
        <w:ind w:left="786" w:hanging="360"/>
      </w:pPr>
      <w:rPr>
        <w:rFonts w:ascii="Wingdings" w:hAnsi="Wingdings" w:hint="default"/>
        <w:color w:val="auto"/>
        <w:sz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4D6D30"/>
    <w:multiLevelType w:val="hybridMultilevel"/>
    <w:tmpl w:val="4D16D3CC"/>
    <w:lvl w:ilvl="0" w:tplc="9E9C66D0">
      <w:start w:val="1"/>
      <w:numFmt w:val="bullet"/>
      <w:lvlText w:val=""/>
      <w:lvlJc w:val="left"/>
      <w:pPr>
        <w:ind w:left="786" w:hanging="360"/>
      </w:pPr>
      <w:rPr>
        <w:rFonts w:ascii="Wingdings" w:hAnsi="Wingdings" w:hint="default"/>
        <w:color w:val="auto"/>
        <w:sz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llinor, Julia (F&amp;C)">
    <w15:presenceInfo w15:providerId="AD" w15:userId="S::julia.challinor@staffordshire.gov.uk::bf565058-ed1e-48ac-9089-8ef5163a1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61654"/>
    <w:rsid w:val="00265281"/>
    <w:rsid w:val="002C4D27"/>
    <w:rsid w:val="002D413B"/>
    <w:rsid w:val="00316CA7"/>
    <w:rsid w:val="003E7AA3"/>
    <w:rsid w:val="003F50AB"/>
    <w:rsid w:val="0041456C"/>
    <w:rsid w:val="00465664"/>
    <w:rsid w:val="00475C52"/>
    <w:rsid w:val="00535B0F"/>
    <w:rsid w:val="00671CC9"/>
    <w:rsid w:val="00770B6C"/>
    <w:rsid w:val="00797BFE"/>
    <w:rsid w:val="007A6708"/>
    <w:rsid w:val="007F5ECA"/>
    <w:rsid w:val="0080309F"/>
    <w:rsid w:val="00816AA1"/>
    <w:rsid w:val="00872B70"/>
    <w:rsid w:val="009446C3"/>
    <w:rsid w:val="0096580A"/>
    <w:rsid w:val="00977EA1"/>
    <w:rsid w:val="0099470D"/>
    <w:rsid w:val="00A34FE9"/>
    <w:rsid w:val="00A645DA"/>
    <w:rsid w:val="00AD6686"/>
    <w:rsid w:val="00B9509B"/>
    <w:rsid w:val="00BB233B"/>
    <w:rsid w:val="00C20BE9"/>
    <w:rsid w:val="00C86E78"/>
    <w:rsid w:val="00CD038B"/>
    <w:rsid w:val="00DF0A92"/>
    <w:rsid w:val="00EC0C4E"/>
    <w:rsid w:val="00EE50CC"/>
    <w:rsid w:val="00F72F3D"/>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Challinor, Julia (F&amp;C)</cp:lastModifiedBy>
  <cp:revision>4</cp:revision>
  <dcterms:created xsi:type="dcterms:W3CDTF">2021-11-25T09:21:00Z</dcterms:created>
  <dcterms:modified xsi:type="dcterms:W3CDTF">2021-11-30T16:53:00Z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