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3BBEFB95"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4C79">
        <w:t xml:space="preserve">Highway Inspector </w:t>
      </w:r>
    </w:p>
    <w:p w14:paraId="4F20251A" w14:textId="5AE9BEC9" w:rsidR="00161FE8" w:rsidRPr="001F3113" w:rsidRDefault="00161FE8" w:rsidP="001F3113">
      <w:pPr>
        <w:pStyle w:val="JobTitle"/>
      </w:pPr>
      <w:r>
        <w:t>Grade</w:t>
      </w:r>
      <w:r w:rsidR="00B94C79">
        <w:t xml:space="preserve"> 8</w:t>
      </w:r>
    </w:p>
    <w:p w14:paraId="3151C0DC" w14:textId="5C8A5127" w:rsidR="00816AA1" w:rsidRPr="00816AA1" w:rsidRDefault="00816AA1" w:rsidP="4D3618BE">
      <w:pPr>
        <w:pStyle w:val="JobTitle"/>
      </w:pPr>
    </w:p>
    <w:p w14:paraId="732EBBFA" w14:textId="74525D79"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Our Vision</w:t>
      </w:r>
    </w:p>
    <w:p w14:paraId="103E6819" w14:textId="3552D319" w:rsidR="0EA17E52" w:rsidRDefault="0EA17E52" w:rsidP="1ACB577A">
      <w:pPr>
        <w:spacing w:line="288" w:lineRule="auto"/>
        <w:jc w:val="both"/>
        <w:rPr>
          <w:rFonts w:ascii="Verdana" w:eastAsia="Verdana" w:hAnsi="Verdana" w:cs="Verdana"/>
          <w:color w:val="323130"/>
          <w:sz w:val="24"/>
          <w:szCs w:val="24"/>
          <w:lang w:val="en-GB"/>
        </w:rPr>
      </w:pPr>
      <w:r w:rsidRPr="1ACB577A">
        <w:rPr>
          <w:rFonts w:ascii="Verdana" w:eastAsia="Verdana" w:hAnsi="Verdana" w:cs="Verdana"/>
          <w:color w:val="323130"/>
          <w:sz w:val="24"/>
          <w:szCs w:val="24"/>
          <w:lang w:val="en-GB"/>
        </w:rPr>
        <w:t>An innovative, ambitious and sustainable county, where everyone has the opportunity to prosper, be healthy and happy.</w:t>
      </w:r>
    </w:p>
    <w:p w14:paraId="1A311A4B" w14:textId="36FBA461"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Our Outcomes</w:t>
      </w:r>
    </w:p>
    <w:p w14:paraId="53ECFDB7" w14:textId="7C6FB417" w:rsidR="0EA17E52" w:rsidRDefault="0EA17E52" w:rsidP="1ACB577A">
      <w:pPr>
        <w:spacing w:line="288" w:lineRule="auto"/>
        <w:rPr>
          <w:rFonts w:ascii="Verdana" w:eastAsia="Verdana" w:hAnsi="Verdana" w:cs="Verdana"/>
          <w:color w:val="000000" w:themeColor="text1"/>
          <w:sz w:val="24"/>
          <w:szCs w:val="24"/>
        </w:rPr>
      </w:pPr>
      <w:r w:rsidRPr="1ACB577A">
        <w:rPr>
          <w:rFonts w:ascii="Verdana" w:eastAsia="Verdana" w:hAnsi="Verdana" w:cs="Verdana"/>
          <w:color w:val="000000" w:themeColor="text1"/>
          <w:sz w:val="24"/>
          <w:szCs w:val="24"/>
        </w:rPr>
        <w:t>We want everyone in Staffordshire to:</w:t>
      </w:r>
    </w:p>
    <w:p w14:paraId="041641EC" w14:textId="1F56C602" w:rsidR="0EA17E52" w:rsidRDefault="0EA17E52" w:rsidP="1ACB577A">
      <w:pPr>
        <w:pStyle w:val="ListParagraph"/>
        <w:numPr>
          <w:ilvl w:val="0"/>
          <w:numId w:val="13"/>
        </w:numPr>
        <w:spacing w:after="0" w:line="288" w:lineRule="auto"/>
        <w:rPr>
          <w:rFonts w:ascii="Verdana" w:eastAsia="Verdana" w:hAnsi="Verdana" w:cs="Verdana"/>
          <w:color w:val="000000" w:themeColor="text1"/>
          <w:sz w:val="24"/>
          <w:szCs w:val="24"/>
          <w:lang w:val="en-GB"/>
        </w:rPr>
      </w:pPr>
      <w:r w:rsidRPr="251023A7">
        <w:rPr>
          <w:rFonts w:ascii="Verdana" w:eastAsia="Verdana" w:hAnsi="Verdana" w:cs="Verdana"/>
          <w:color w:val="000000" w:themeColor="text1"/>
          <w:sz w:val="24"/>
          <w:szCs w:val="24"/>
          <w:lang w:val="en-GB"/>
        </w:rPr>
        <w:t xml:space="preserve"> Have access to more good jobs and share the benefit of economic growth</w:t>
      </w:r>
    </w:p>
    <w:p w14:paraId="2F5B0DE1" w14:textId="5F7DFDEE" w:rsidR="0EA17E52" w:rsidRDefault="0EA17E52" w:rsidP="1ACB577A">
      <w:pPr>
        <w:pStyle w:val="ListParagraph"/>
        <w:numPr>
          <w:ilvl w:val="0"/>
          <w:numId w:val="13"/>
        </w:numPr>
        <w:spacing w:after="0" w:line="288" w:lineRule="auto"/>
        <w:rPr>
          <w:rFonts w:ascii="Verdana" w:eastAsia="Verdana" w:hAnsi="Verdana" w:cs="Verdana"/>
          <w:sz w:val="24"/>
          <w:szCs w:val="24"/>
          <w:lang w:val="en-GB"/>
        </w:rPr>
      </w:pPr>
      <w:r w:rsidRPr="1ACB577A">
        <w:rPr>
          <w:rFonts w:ascii="Verdana" w:eastAsia="Verdana" w:hAnsi="Verdana" w:cs="Verdana"/>
          <w:sz w:val="24"/>
          <w:szCs w:val="24"/>
          <w:lang w:val="en-GB"/>
        </w:rPr>
        <w:t>Live in thriving and sustainable communities</w:t>
      </w:r>
    </w:p>
    <w:p w14:paraId="6BC080DA" w14:textId="75ED44D2" w:rsidR="0EA17E52" w:rsidRDefault="0EA17E52" w:rsidP="1ACB577A">
      <w:pPr>
        <w:pStyle w:val="ListParagraph"/>
        <w:numPr>
          <w:ilvl w:val="0"/>
          <w:numId w:val="13"/>
        </w:numPr>
        <w:spacing w:after="0" w:line="288" w:lineRule="auto"/>
        <w:rPr>
          <w:rFonts w:ascii="Verdana" w:eastAsia="Verdana" w:hAnsi="Verdana" w:cs="Verdana"/>
          <w:color w:val="000000" w:themeColor="text1"/>
          <w:sz w:val="24"/>
          <w:szCs w:val="24"/>
          <w:lang w:val="en-GB"/>
        </w:rPr>
      </w:pPr>
      <w:r w:rsidRPr="1ACB577A">
        <w:rPr>
          <w:rFonts w:ascii="Verdana" w:eastAsia="Verdana" w:hAnsi="Verdana" w:cs="Verdana"/>
          <w:color w:val="000000" w:themeColor="text1"/>
          <w:sz w:val="24"/>
          <w:szCs w:val="24"/>
          <w:lang w:val="en-GB"/>
        </w:rPr>
        <w:t>Be healthier and more independent for longer</w:t>
      </w:r>
    </w:p>
    <w:p w14:paraId="485A0AAE" w14:textId="3F3C877A"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Our Values</w:t>
      </w:r>
    </w:p>
    <w:p w14:paraId="6D21A62F" w14:textId="3E2E8712" w:rsidR="0EA17E52" w:rsidRDefault="0EA17E52" w:rsidP="1ACB577A">
      <w:pPr>
        <w:spacing w:after="227" w:line="288" w:lineRule="auto"/>
        <w:rPr>
          <w:rFonts w:ascii="Verdana" w:eastAsia="Verdana" w:hAnsi="Verdana" w:cs="Verdana"/>
          <w:color w:val="000000" w:themeColor="text1"/>
          <w:sz w:val="24"/>
          <w:szCs w:val="24"/>
          <w:lang w:val="en-GB"/>
        </w:rPr>
      </w:pPr>
      <w:r w:rsidRPr="1ACB577A">
        <w:rPr>
          <w:rFonts w:ascii="Verdana" w:eastAsia="Verdana" w:hAnsi="Verdana" w:cs="Verdana"/>
          <w:color w:val="000000" w:themeColor="text1"/>
          <w:sz w:val="24"/>
          <w:szCs w:val="24"/>
          <w:lang w:val="en-GB"/>
        </w:rPr>
        <w:t xml:space="preserve">Our People Strategy sets out what we all need to do to make Staffordshire County Council a great place to work, where people are supported to develop, </w:t>
      </w:r>
      <w:r w:rsidRPr="1ACB577A">
        <w:rPr>
          <w:rFonts w:ascii="Verdana" w:eastAsia="Verdana" w:hAnsi="Verdana" w:cs="Verdana"/>
          <w:color w:val="000000" w:themeColor="text1"/>
          <w:sz w:val="24"/>
          <w:szCs w:val="24"/>
        </w:rPr>
        <w:t xml:space="preserve">flourish and contribute to our ambitious plans.  Our values are at the heart of </w:t>
      </w:r>
      <w:r w:rsidRPr="1ACB577A">
        <w:rPr>
          <w:rFonts w:ascii="Verdana" w:eastAsia="Verdana" w:hAnsi="Verdana" w:cs="Verdana"/>
          <w:color w:val="000000" w:themeColor="text1"/>
          <w:sz w:val="24"/>
          <w:szCs w:val="24"/>
          <w:lang w:val="en-GB"/>
        </w:rPr>
        <w:t>the Strategy to ensure that the focus is on what is important to the organisation and the people it serves:</w:t>
      </w:r>
    </w:p>
    <w:p w14:paraId="0E1526D4" w14:textId="1B23A6D8" w:rsidR="0EA17E52" w:rsidRDefault="0EA17E52" w:rsidP="1ACB577A">
      <w:pPr>
        <w:pStyle w:val="ListParagraph"/>
        <w:numPr>
          <w:ilvl w:val="0"/>
          <w:numId w:val="10"/>
        </w:numPr>
        <w:spacing w:after="0"/>
        <w:rPr>
          <w:rFonts w:ascii="Verdana" w:eastAsia="Verdana" w:hAnsi="Verdana" w:cs="Verdana"/>
          <w:sz w:val="24"/>
          <w:szCs w:val="24"/>
          <w:lang w:val="en-GB"/>
        </w:rPr>
      </w:pPr>
      <w:r w:rsidRPr="1ACB577A">
        <w:rPr>
          <w:rFonts w:ascii="Verdana" w:eastAsia="Verdana" w:hAnsi="Verdana" w:cs="Verdana"/>
          <w:sz w:val="24"/>
          <w:szCs w:val="24"/>
          <w:lang w:val="en-GB"/>
        </w:rPr>
        <w:t>Ambitious – We are ambitious for our communities and citizens</w:t>
      </w:r>
    </w:p>
    <w:p w14:paraId="461272EF" w14:textId="78025D84" w:rsidR="0EA17E52" w:rsidRDefault="0EA17E52" w:rsidP="1ACB577A">
      <w:pPr>
        <w:pStyle w:val="ListParagraph"/>
        <w:numPr>
          <w:ilvl w:val="0"/>
          <w:numId w:val="10"/>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Courageous – We recognise our challenges and are prepared to make </w:t>
      </w:r>
      <w:r>
        <w:br/>
      </w:r>
      <w:r w:rsidRPr="1ACB577A">
        <w:rPr>
          <w:rFonts w:ascii="Verdana" w:eastAsia="Verdana" w:hAnsi="Verdana" w:cs="Verdana"/>
          <w:sz w:val="24"/>
          <w:szCs w:val="24"/>
          <w:lang w:val="en-GB"/>
        </w:rPr>
        <w:t>courageous decisions</w:t>
      </w:r>
    </w:p>
    <w:p w14:paraId="7B58D7FC" w14:textId="26CA95D2" w:rsidR="0EA17E52" w:rsidRDefault="0EA17E52" w:rsidP="1ACB577A">
      <w:pPr>
        <w:pStyle w:val="ListParagraph"/>
        <w:numPr>
          <w:ilvl w:val="0"/>
          <w:numId w:val="10"/>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Empowering – We empower and support our people by giving them </w:t>
      </w:r>
      <w:r>
        <w:br/>
      </w:r>
      <w:r w:rsidRPr="1ACB577A">
        <w:rPr>
          <w:rFonts w:ascii="Verdana" w:eastAsia="Verdana" w:hAnsi="Verdana" w:cs="Verdana"/>
          <w:sz w:val="24"/>
          <w:szCs w:val="24"/>
          <w:lang w:val="en-GB"/>
        </w:rPr>
        <w:t>the opportunity to do their jobs well.</w:t>
      </w:r>
    </w:p>
    <w:p w14:paraId="4A515A5D" w14:textId="44FCDFBA"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About the Service</w:t>
      </w:r>
    </w:p>
    <w:p w14:paraId="1E512B7F" w14:textId="311ED442"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Directorate Purpose</w:t>
      </w:r>
    </w:p>
    <w:p w14:paraId="124DD977" w14:textId="5B8FCD2C" w:rsidR="0EA17E52" w:rsidRDefault="0EA17E52" w:rsidP="1ACB577A">
      <w:pPr>
        <w:spacing w:before="240" w:after="227" w:line="288" w:lineRule="auto"/>
        <w:rPr>
          <w:rFonts w:ascii="Verdana" w:eastAsia="Verdana" w:hAnsi="Verdana" w:cs="Verdana"/>
          <w:color w:val="000000" w:themeColor="text1"/>
          <w:sz w:val="24"/>
          <w:szCs w:val="24"/>
          <w:lang w:val="en-GB"/>
        </w:rPr>
      </w:pPr>
      <w:r w:rsidRPr="1ACB577A">
        <w:rPr>
          <w:rFonts w:ascii="Verdana" w:eastAsia="Verdana" w:hAnsi="Verdana" w:cs="Verdana"/>
          <w:color w:val="000000" w:themeColor="text1"/>
          <w:sz w:val="24"/>
          <w:szCs w:val="24"/>
          <w:lang w:val="en-GB"/>
        </w:rPr>
        <w:t xml:space="preserve">Staffordshire County Council is one of the largest local authorities in the UK with an ambitious vision for Staffordshire and its people. Achievement of that vision will be underpinned by the support of the Council’s Economy, Infrastructure and Skills directorate (EI&amp;S). The vision for EI&amp;S is to help </w:t>
      </w:r>
      <w:r w:rsidRPr="1ACB577A">
        <w:rPr>
          <w:rFonts w:ascii="Verdana" w:eastAsia="Verdana" w:hAnsi="Verdana" w:cs="Verdana"/>
          <w:color w:val="000000" w:themeColor="text1"/>
          <w:sz w:val="24"/>
          <w:szCs w:val="24"/>
          <w:lang w:val="en-GB"/>
        </w:rPr>
        <w:lastRenderedPageBreak/>
        <w:t>Staffordshire’s economy grow, so that everyone has the opportunity of a good job and good prospects in a beautiful, safe, accessible, vibrant, cultural, prosperous, business friendly and sustainable county.</w:t>
      </w:r>
    </w:p>
    <w:p w14:paraId="200FDDAE" w14:textId="516ABA96" w:rsidR="0EA17E52" w:rsidRDefault="0EA17E52" w:rsidP="1ACB577A">
      <w:pPr>
        <w:spacing w:before="240" w:after="227" w:line="288" w:lineRule="auto"/>
      </w:pPr>
      <w:r w:rsidRPr="1ACB577A">
        <w:rPr>
          <w:rFonts w:ascii="Verdana" w:eastAsia="Verdana" w:hAnsi="Verdana" w:cs="Verdana"/>
          <w:b/>
          <w:bCs/>
          <w:color w:val="000000" w:themeColor="text1"/>
          <w:sz w:val="24"/>
          <w:szCs w:val="24"/>
          <w:lang w:val="en-GB"/>
        </w:rPr>
        <w:t>Service Purpose</w:t>
      </w:r>
    </w:p>
    <w:p w14:paraId="1FAE2A51" w14:textId="080B686F" w:rsidR="0EA17E52" w:rsidRDefault="0EA17E52" w:rsidP="1ACB577A">
      <w:pPr>
        <w:spacing w:before="240" w:after="227" w:line="288" w:lineRule="auto"/>
      </w:pPr>
      <w:r w:rsidRPr="1ACB577A">
        <w:rPr>
          <w:rFonts w:ascii="Verdana" w:eastAsia="Verdana" w:hAnsi="Verdana" w:cs="Verdana"/>
          <w:color w:val="000000" w:themeColor="text1"/>
          <w:sz w:val="24"/>
          <w:szCs w:val="24"/>
          <w:lang w:val="en-GB"/>
        </w:rPr>
        <w:t>The Highways &amp; Built County team is a multi-disciplinary team whose purpose is to manage, maintain and sustainably improve Staffordshire’s Built Environment so that amongst other things it is safe, accessible, functions well, promotes inward investment and economic growth, and supports social cohesion and healthy lifestyle choices.</w:t>
      </w:r>
    </w:p>
    <w:p w14:paraId="481DDB6B" w14:textId="7CBF7EE3" w:rsidR="0EA17E52" w:rsidRDefault="0EA17E52" w:rsidP="1ACB577A">
      <w:pPr>
        <w:spacing w:before="240" w:after="227" w:line="288" w:lineRule="auto"/>
      </w:pPr>
      <w:r w:rsidRPr="1ACB577A">
        <w:rPr>
          <w:rFonts w:ascii="Verdana" w:eastAsia="Verdana" w:hAnsi="Verdana" w:cs="Verdana"/>
          <w:color w:val="000000" w:themeColor="text1"/>
          <w:sz w:val="24"/>
          <w:szCs w:val="24"/>
          <w:lang w:val="en-GB"/>
        </w:rPr>
        <w:t>This will be achieved by:</w:t>
      </w:r>
    </w:p>
    <w:p w14:paraId="2621229E" w14:textId="007BECDB"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Keeping the network in the best condition possible with resources available using asset management to enable the lowest whole life cost of asset ownership.</w:t>
      </w:r>
    </w:p>
    <w:p w14:paraId="2B653582" w14:textId="1C31B88B"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Supporting Staffordshire's economy to grow, generating more and better-paid jobs ensuring that work on the highway is of the required quality.</w:t>
      </w:r>
    </w:p>
    <w:p w14:paraId="301CBE7E" w14:textId="06C4D853"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Improving customer satisfaction with Staffordshire County Council and enhance its reputation.</w:t>
      </w:r>
    </w:p>
    <w:p w14:paraId="794D2078" w14:textId="0CCE9C20"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Ensuring that highway information required to manage and maintain the network and support asset management decisions is available, is held in the best place is accurate and of the required quality. </w:t>
      </w:r>
    </w:p>
    <w:p w14:paraId="5C34FAAA" w14:textId="5C043AC1"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Taking action to reduce waste generation, re-use resources where possible, reduce energy use, increase sustainable travel, adapt to climate change already taking place and for the future. </w:t>
      </w:r>
    </w:p>
    <w:p w14:paraId="2A8F91A9" w14:textId="684F0B17"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Keeping the network safe for all users, improving network resilience and availability, providing a freer flowing network, supporting events on the highway and where issues do occur, efficiently and effectively administering claims. </w:t>
      </w:r>
    </w:p>
    <w:p w14:paraId="49CCE8B7" w14:textId="230C5895"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Keeping people safe from harm, empowering people to deliver and grow, innovate, share knowledge and best practice.</w:t>
      </w:r>
    </w:p>
    <w:p w14:paraId="532B9C87" w14:textId="4BCA7E22" w:rsidR="0EA17E52" w:rsidRDefault="0EA17E52" w:rsidP="1ACB577A">
      <w:pPr>
        <w:spacing w:before="240" w:after="227" w:line="288" w:lineRule="auto"/>
      </w:pPr>
      <w:r w:rsidRPr="1ACB577A">
        <w:rPr>
          <w:rFonts w:ascii="Verdana" w:eastAsia="Verdana" w:hAnsi="Verdana" w:cs="Verdana"/>
          <w:b/>
          <w:bCs/>
          <w:color w:val="000000" w:themeColor="text1"/>
          <w:sz w:val="24"/>
          <w:szCs w:val="24"/>
          <w:lang w:val="en-GB"/>
        </w:rPr>
        <w:t>Reporting Relationships</w:t>
      </w:r>
    </w:p>
    <w:p w14:paraId="6407E0D2" w14:textId="2A3D8BB6" w:rsidR="0EA17E52" w:rsidRDefault="0EA17E52" w:rsidP="1ACB577A">
      <w:pPr>
        <w:spacing w:before="240" w:after="227" w:line="288" w:lineRule="auto"/>
      </w:pPr>
      <w:r w:rsidRPr="1ACB577A">
        <w:rPr>
          <w:rFonts w:ascii="Verdana" w:eastAsia="Verdana" w:hAnsi="Verdana" w:cs="Verdana"/>
          <w:b/>
          <w:bCs/>
          <w:color w:val="000000" w:themeColor="text1"/>
          <w:sz w:val="24"/>
          <w:szCs w:val="24"/>
          <w:lang w:val="en-GB"/>
        </w:rPr>
        <w:t>Responsible to: Highway Inspection Manager</w:t>
      </w:r>
    </w:p>
    <w:p w14:paraId="4410EC45" w14:textId="24E7ECBF" w:rsidR="0EA17E52" w:rsidRDefault="0EA17E52" w:rsidP="1ACB577A">
      <w:pPr>
        <w:spacing w:before="240" w:after="227" w:line="288" w:lineRule="auto"/>
      </w:pPr>
      <w:r w:rsidRPr="1ACB577A">
        <w:rPr>
          <w:rFonts w:ascii="Verdana" w:eastAsia="Verdana" w:hAnsi="Verdana" w:cs="Verdana"/>
          <w:b/>
          <w:bCs/>
          <w:color w:val="000000" w:themeColor="text1"/>
          <w:sz w:val="24"/>
          <w:szCs w:val="24"/>
          <w:lang w:val="en-GB"/>
        </w:rPr>
        <w:t xml:space="preserve">Responsible for: </w:t>
      </w:r>
      <w:r w:rsidRPr="1ACB577A">
        <w:rPr>
          <w:rFonts w:ascii="Verdana" w:eastAsia="Verdana" w:hAnsi="Verdana" w:cs="Verdana"/>
          <w:b/>
          <w:bCs/>
          <w:sz w:val="24"/>
          <w:szCs w:val="24"/>
          <w:lang w:val="en-GB"/>
        </w:rPr>
        <w:t>None</w:t>
      </w:r>
    </w:p>
    <w:p w14:paraId="0ADF243F" w14:textId="77777777" w:rsidR="0041456C" w:rsidRPr="00153F0B" w:rsidRDefault="0041456C" w:rsidP="0041456C">
      <w:pPr>
        <w:pStyle w:val="Body-Bold"/>
        <w:spacing w:line="240" w:lineRule="auto"/>
      </w:pPr>
      <w:r>
        <w:lastRenderedPageBreak/>
        <w:t xml:space="preserve">Key Accountabilities: </w:t>
      </w:r>
    </w:p>
    <w:p w14:paraId="1AF06824" w14:textId="77777777" w:rsidR="00B94C79" w:rsidRDefault="00B94C79" w:rsidP="00B94C79">
      <w:pPr>
        <w:pStyle w:val="Body-Bold"/>
        <w:jc w:val="both"/>
        <w:rPr>
          <w:b w:val="0"/>
          <w:bCs w:val="0"/>
        </w:rPr>
      </w:pPr>
      <w:r w:rsidRPr="00C03517">
        <w:rPr>
          <w:b w:val="0"/>
          <w:bCs w:val="0"/>
        </w:rPr>
        <w:t xml:space="preserve">1.  </w:t>
      </w:r>
      <w:r>
        <w:rPr>
          <w:b w:val="0"/>
          <w:bCs w:val="0"/>
        </w:rPr>
        <w:t>Undertake driven, walked or cycled highway safety inspections in line with Staffordshire County Councils Highway Safety Inspection Code of Practice and all associated procedures and policies.</w:t>
      </w:r>
    </w:p>
    <w:p w14:paraId="13D7E919" w14:textId="77777777" w:rsidR="00B94C79" w:rsidRPr="00C03517" w:rsidRDefault="00B94C79" w:rsidP="00B94C79">
      <w:pPr>
        <w:pStyle w:val="Body-Bold"/>
        <w:jc w:val="both"/>
        <w:rPr>
          <w:b w:val="0"/>
          <w:bCs w:val="0"/>
        </w:rPr>
      </w:pPr>
      <w:r>
        <w:rPr>
          <w:b w:val="0"/>
          <w:bCs w:val="0"/>
        </w:rPr>
        <w:t>2</w:t>
      </w:r>
      <w:r w:rsidRPr="00D15012">
        <w:rPr>
          <w:b w:val="0"/>
          <w:bCs w:val="0"/>
        </w:rPr>
        <w:t>.  Inspect, monitor and maintain records of activities within or affecting the highway to ensure compliance with legal, technical and other regulations placed upon the Council as a Highway Authority, to ensure safety at road and street works and that the condition of the highway asset is protected.</w:t>
      </w:r>
    </w:p>
    <w:p w14:paraId="5D162A83" w14:textId="77777777" w:rsidR="00B94C79" w:rsidRPr="00C03517" w:rsidRDefault="00B94C79" w:rsidP="00B94C79">
      <w:pPr>
        <w:pStyle w:val="Body-Bold"/>
        <w:jc w:val="both"/>
        <w:rPr>
          <w:rFonts w:eastAsia="Calibri"/>
          <w:b w:val="0"/>
          <w:bCs w:val="0"/>
          <w:color w:val="000000" w:themeColor="text1"/>
        </w:rPr>
      </w:pPr>
      <w:r w:rsidRPr="00C62D9F">
        <w:rPr>
          <w:rFonts w:eastAsia="Calibri"/>
          <w:b w:val="0"/>
          <w:bCs w:val="0"/>
          <w:color w:val="auto"/>
        </w:rPr>
        <w:t>3</w:t>
      </w:r>
      <w:r w:rsidRPr="00C03517">
        <w:rPr>
          <w:rFonts w:eastAsia="Calibri"/>
          <w:b w:val="0"/>
          <w:bCs w:val="0"/>
          <w:color w:val="000000" w:themeColor="text1"/>
        </w:rPr>
        <w:t>.  To assist with the governance of delivery contracts by carrying out a programme of inspections designed to ensure activities delivered through the highway authorities maintenance contracts meet the required technical standards/specification.</w:t>
      </w:r>
    </w:p>
    <w:p w14:paraId="3669D9E7" w14:textId="77777777" w:rsidR="00B94C79" w:rsidRPr="00C03517" w:rsidRDefault="00B94C79" w:rsidP="00B94C79">
      <w:pPr>
        <w:pStyle w:val="Body-Bold"/>
        <w:jc w:val="both"/>
        <w:rPr>
          <w:rFonts w:eastAsia="Calibri"/>
          <w:b w:val="0"/>
          <w:bCs w:val="0"/>
          <w:color w:val="000000" w:themeColor="text1"/>
        </w:rPr>
      </w:pPr>
      <w:r w:rsidRPr="00C03517">
        <w:rPr>
          <w:rFonts w:eastAsia="Calibri"/>
          <w:b w:val="0"/>
          <w:bCs w:val="0"/>
          <w:color w:val="000000" w:themeColor="text1"/>
        </w:rPr>
        <w:t xml:space="preserve">4.  To organise individual inspection workload within a </w:t>
      </w:r>
      <w:r w:rsidRPr="00C872FF">
        <w:rPr>
          <w:rFonts w:eastAsia="Calibri"/>
          <w:b w:val="0"/>
          <w:bCs w:val="0"/>
          <w:color w:val="000000" w:themeColor="text1"/>
        </w:rPr>
        <w:t xml:space="preserve">geographical area </w:t>
      </w:r>
      <w:r w:rsidRPr="00C03517">
        <w:rPr>
          <w:rFonts w:eastAsia="Calibri"/>
          <w:b w:val="0"/>
          <w:bCs w:val="0"/>
          <w:color w:val="000000" w:themeColor="text1"/>
        </w:rPr>
        <w:t>to ensure that the required inspections and visits are efficiently carried out and completed.</w:t>
      </w:r>
    </w:p>
    <w:p w14:paraId="15D9457E" w14:textId="77777777" w:rsidR="00B94C79" w:rsidRPr="00FE1D8F" w:rsidRDefault="00B94C79" w:rsidP="00B94C79">
      <w:pPr>
        <w:pStyle w:val="Body-Bold"/>
        <w:jc w:val="both"/>
        <w:rPr>
          <w:rFonts w:eastAsia="Calibri"/>
          <w:b w:val="0"/>
          <w:bCs w:val="0"/>
          <w:color w:val="000000" w:themeColor="text1"/>
        </w:rPr>
      </w:pPr>
      <w:r w:rsidRPr="00C03517">
        <w:rPr>
          <w:rFonts w:eastAsia="Calibri"/>
          <w:b w:val="0"/>
          <w:bCs w:val="0"/>
          <w:color w:val="000000" w:themeColor="text1"/>
        </w:rPr>
        <w:t xml:space="preserve">5.  </w:t>
      </w:r>
      <w:r w:rsidRPr="00FE1D8F">
        <w:rPr>
          <w:rFonts w:eastAsia="Calibri"/>
          <w:b w:val="0"/>
          <w:bCs w:val="0"/>
          <w:color w:val="000000" w:themeColor="text1"/>
        </w:rPr>
        <w:t>Provide technical advice and support to internal and external colleagues and organisations on road and street works activities, specifications</w:t>
      </w:r>
      <w:r>
        <w:rPr>
          <w:rFonts w:eastAsia="Calibri"/>
          <w:b w:val="0"/>
          <w:bCs w:val="0"/>
          <w:color w:val="000000" w:themeColor="text1"/>
        </w:rPr>
        <w:t>,</w:t>
      </w:r>
      <w:r w:rsidRPr="00FE1D8F">
        <w:rPr>
          <w:rFonts w:eastAsia="Calibri"/>
          <w:b w:val="0"/>
          <w:bCs w:val="0"/>
          <w:color w:val="000000" w:themeColor="text1"/>
        </w:rPr>
        <w:t xml:space="preserve"> and codes of practice.</w:t>
      </w:r>
    </w:p>
    <w:p w14:paraId="4B4BACB1" w14:textId="77777777" w:rsidR="00B94C79" w:rsidRPr="00BE6810" w:rsidRDefault="00B94C79" w:rsidP="00B94C79">
      <w:pPr>
        <w:pStyle w:val="Body-Bold"/>
        <w:jc w:val="both"/>
        <w:rPr>
          <w:rFonts w:eastAsia="Calibri"/>
          <w:b w:val="0"/>
          <w:bCs w:val="0"/>
          <w:color w:val="000000" w:themeColor="text1"/>
        </w:rPr>
      </w:pPr>
      <w:r>
        <w:rPr>
          <w:rFonts w:eastAsia="Calibri"/>
          <w:b w:val="0"/>
          <w:bCs w:val="0"/>
          <w:color w:val="000000" w:themeColor="text1"/>
        </w:rPr>
        <w:t>6</w:t>
      </w:r>
      <w:r w:rsidRPr="00BE6810">
        <w:rPr>
          <w:rFonts w:eastAsia="Calibri"/>
          <w:b w:val="0"/>
          <w:bCs w:val="0"/>
          <w:color w:val="000000" w:themeColor="text1"/>
        </w:rPr>
        <w:t>.  Issue defects and other non-compliances and follow them up including those that are disputed to ensure they are appropriately corrected including organising and arranging meetings with third parties and recording evidence/information to enable recovery of charges.</w:t>
      </w:r>
    </w:p>
    <w:p w14:paraId="312CEBCD" w14:textId="77777777" w:rsidR="00B94C79" w:rsidRPr="00C03517" w:rsidRDefault="00B94C79" w:rsidP="00B94C79">
      <w:pPr>
        <w:pStyle w:val="Body-Bold"/>
        <w:jc w:val="both"/>
        <w:rPr>
          <w:rFonts w:eastAsia="Calibri"/>
          <w:b w:val="0"/>
          <w:bCs w:val="0"/>
          <w:color w:val="000000" w:themeColor="text1"/>
        </w:rPr>
      </w:pPr>
      <w:r>
        <w:rPr>
          <w:rFonts w:eastAsia="Calibri"/>
          <w:b w:val="0"/>
          <w:bCs w:val="0"/>
          <w:color w:val="000000" w:themeColor="text1"/>
        </w:rPr>
        <w:t>7</w:t>
      </w:r>
      <w:r w:rsidRPr="00C03517">
        <w:rPr>
          <w:rFonts w:eastAsia="Calibri"/>
          <w:b w:val="0"/>
          <w:bCs w:val="0"/>
          <w:color w:val="000000" w:themeColor="text1"/>
        </w:rPr>
        <w:t>.  To receive, prioritise, investigate</w:t>
      </w:r>
      <w:r>
        <w:rPr>
          <w:rFonts w:eastAsia="Calibri"/>
          <w:b w:val="0"/>
          <w:bCs w:val="0"/>
          <w:color w:val="000000" w:themeColor="text1"/>
        </w:rPr>
        <w:t>,</w:t>
      </w:r>
      <w:r w:rsidRPr="00C03517">
        <w:rPr>
          <w:rFonts w:eastAsia="Calibri"/>
          <w:b w:val="0"/>
          <w:bCs w:val="0"/>
          <w:color w:val="000000" w:themeColor="text1"/>
        </w:rPr>
        <w:t xml:space="preserve"> and answer enquiries </w:t>
      </w:r>
      <w:r>
        <w:rPr>
          <w:rFonts w:eastAsia="Calibri"/>
          <w:b w:val="0"/>
          <w:bCs w:val="0"/>
          <w:color w:val="000000" w:themeColor="text1"/>
        </w:rPr>
        <w:t xml:space="preserve">and requests for service </w:t>
      </w:r>
      <w:r w:rsidRPr="00C03517">
        <w:rPr>
          <w:rFonts w:eastAsia="Calibri"/>
          <w:b w:val="0"/>
          <w:bCs w:val="0"/>
          <w:color w:val="000000" w:themeColor="text1"/>
        </w:rPr>
        <w:t>relating to the service area</w:t>
      </w:r>
      <w:r>
        <w:rPr>
          <w:rFonts w:eastAsia="Calibri"/>
          <w:b w:val="0"/>
          <w:bCs w:val="0"/>
          <w:color w:val="000000" w:themeColor="text1"/>
        </w:rPr>
        <w:t xml:space="preserve"> giving accurate information i</w:t>
      </w:r>
      <w:r w:rsidRPr="00C03517">
        <w:rPr>
          <w:rFonts w:eastAsia="Calibri"/>
          <w:b w:val="0"/>
          <w:bCs w:val="0"/>
          <w:color w:val="000000" w:themeColor="text1"/>
        </w:rPr>
        <w:t>ncluding effectively managing expectations where no action is required and, issuing instructions or recommending actions to resolve the issue where appropriate.</w:t>
      </w:r>
    </w:p>
    <w:p w14:paraId="235EE7B9" w14:textId="77777777" w:rsidR="00B94C79" w:rsidRPr="00C03517" w:rsidRDefault="00B94C79" w:rsidP="00B94C79">
      <w:pPr>
        <w:pStyle w:val="Body-Bold"/>
        <w:jc w:val="both"/>
        <w:rPr>
          <w:rFonts w:eastAsia="Calibri"/>
          <w:b w:val="0"/>
          <w:bCs w:val="0"/>
          <w:color w:val="000000" w:themeColor="text1"/>
        </w:rPr>
      </w:pPr>
      <w:r>
        <w:rPr>
          <w:rFonts w:eastAsia="Calibri"/>
          <w:b w:val="0"/>
          <w:bCs w:val="0"/>
          <w:color w:val="000000" w:themeColor="text1"/>
        </w:rPr>
        <w:t>8</w:t>
      </w:r>
      <w:r w:rsidRPr="00C03517">
        <w:rPr>
          <w:rFonts w:eastAsia="Calibri"/>
          <w:b w:val="0"/>
          <w:bCs w:val="0"/>
          <w:color w:val="000000" w:themeColor="text1"/>
        </w:rPr>
        <w:t>.  Represent the council and the service in respect of claims against the authority related to the key activities of the role including attendance at court.</w:t>
      </w:r>
    </w:p>
    <w:p w14:paraId="0AEC6C4B" w14:textId="77777777" w:rsidR="00B94C79" w:rsidRPr="00C03517" w:rsidRDefault="00B94C79" w:rsidP="00B94C79">
      <w:pPr>
        <w:pStyle w:val="Body-Bold"/>
        <w:jc w:val="both"/>
        <w:rPr>
          <w:rFonts w:eastAsia="Calibri"/>
          <w:b w:val="0"/>
          <w:bCs w:val="0"/>
          <w:color w:val="000000" w:themeColor="text1"/>
        </w:rPr>
      </w:pPr>
      <w:r>
        <w:rPr>
          <w:rFonts w:eastAsia="Calibri"/>
          <w:b w:val="0"/>
          <w:bCs w:val="0"/>
          <w:color w:val="000000" w:themeColor="text1"/>
        </w:rPr>
        <w:t>9</w:t>
      </w:r>
      <w:r w:rsidRPr="00C03517">
        <w:rPr>
          <w:rFonts w:eastAsia="Calibri"/>
          <w:b w:val="0"/>
          <w:bCs w:val="0"/>
          <w:color w:val="000000" w:themeColor="text1"/>
        </w:rPr>
        <w:t xml:space="preserve">.  Establish and maintain appropriate links with key </w:t>
      </w:r>
      <w:r>
        <w:rPr>
          <w:rFonts w:eastAsia="Calibri"/>
          <w:b w:val="0"/>
          <w:bCs w:val="0"/>
          <w:color w:val="000000" w:themeColor="text1"/>
        </w:rPr>
        <w:t>stakeholders</w:t>
      </w:r>
      <w:r w:rsidRPr="00C03517">
        <w:rPr>
          <w:rFonts w:eastAsia="Calibri"/>
          <w:b w:val="0"/>
          <w:bCs w:val="0"/>
          <w:color w:val="000000" w:themeColor="text1"/>
        </w:rPr>
        <w:t xml:space="preserve"> to be able to efficiently resolve issues when they arise and liaise with other inspectors and the </w:t>
      </w:r>
      <w:r>
        <w:rPr>
          <w:rFonts w:eastAsia="Calibri"/>
          <w:b w:val="0"/>
          <w:bCs w:val="0"/>
          <w:color w:val="000000" w:themeColor="text1"/>
        </w:rPr>
        <w:t>Senior Highway Inspectors</w:t>
      </w:r>
      <w:r w:rsidRPr="00C03517">
        <w:rPr>
          <w:rFonts w:eastAsia="Calibri"/>
          <w:b w:val="0"/>
          <w:bCs w:val="0"/>
          <w:color w:val="000000" w:themeColor="text1"/>
        </w:rPr>
        <w:t>.</w:t>
      </w:r>
    </w:p>
    <w:p w14:paraId="2B0322AF" w14:textId="77777777" w:rsidR="00B94C79" w:rsidRPr="00C03517" w:rsidRDefault="00B94C79" w:rsidP="00B94C79">
      <w:pPr>
        <w:pStyle w:val="Body-Bold"/>
        <w:jc w:val="both"/>
        <w:rPr>
          <w:rFonts w:eastAsia="Calibri"/>
          <w:b w:val="0"/>
          <w:bCs w:val="0"/>
          <w:color w:val="000000" w:themeColor="text1"/>
        </w:rPr>
      </w:pPr>
      <w:bookmarkStart w:id="0" w:name="_Hlk127864012"/>
      <w:r w:rsidRPr="00C03517">
        <w:rPr>
          <w:rFonts w:eastAsia="Calibri"/>
          <w:b w:val="0"/>
          <w:bCs w:val="0"/>
          <w:color w:val="000000" w:themeColor="text1"/>
        </w:rPr>
        <w:lastRenderedPageBreak/>
        <w:t>1</w:t>
      </w:r>
      <w:r>
        <w:rPr>
          <w:rFonts w:eastAsia="Calibri"/>
          <w:b w:val="0"/>
          <w:bCs w:val="0"/>
          <w:color w:val="000000" w:themeColor="text1"/>
        </w:rPr>
        <w:t>0</w:t>
      </w:r>
      <w:r w:rsidRPr="00C03517">
        <w:rPr>
          <w:rFonts w:eastAsia="Calibri"/>
          <w:b w:val="0"/>
          <w:bCs w:val="0"/>
          <w:color w:val="000000" w:themeColor="text1"/>
        </w:rPr>
        <w:t>.  To undertake such other duties as may be allocated from time to time in accordance with the general nature and grading of the post and the operational needs of the department.</w:t>
      </w:r>
    </w:p>
    <w:bookmarkEnd w:id="0"/>
    <w:p w14:paraId="23FA3C70" w14:textId="32F2C182" w:rsidR="00B94C79" w:rsidRDefault="00B94C79" w:rsidP="251023A7">
      <w:pPr>
        <w:pStyle w:val="Body-Bold"/>
        <w:jc w:val="both"/>
      </w:pPr>
      <w:r w:rsidRPr="251023A7">
        <w:rPr>
          <w:b w:val="0"/>
          <w:bCs w:val="0"/>
          <w:color w:val="auto"/>
        </w:rPr>
        <w:t>11.  Due to the nature of the work, emergencies, delays, breakdowns, or a backlog of work can arise. The post holder m</w:t>
      </w:r>
      <w:r w:rsidR="00204341" w:rsidRPr="251023A7">
        <w:rPr>
          <w:b w:val="0"/>
          <w:bCs w:val="0"/>
          <w:color w:val="auto"/>
        </w:rPr>
        <w:t>ay be required</w:t>
      </w:r>
      <w:r w:rsidRPr="251023A7">
        <w:rPr>
          <w:b w:val="0"/>
          <w:bCs w:val="0"/>
          <w:color w:val="auto"/>
        </w:rPr>
        <w:t xml:space="preserve"> to meet these demands and perform any extra duties or attendance as may be necessary in normal circumstances or as described in the emergency plan.</w:t>
      </w:r>
    </w:p>
    <w:p w14:paraId="3AED7B58" w14:textId="255DC77B"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5471B672" w14:textId="77777777" w:rsidR="00B94C79" w:rsidRDefault="00B94C79" w:rsidP="0041456C">
      <w:pPr>
        <w:jc w:val="both"/>
        <w:rPr>
          <w:rFonts w:ascii="Verdana" w:hAnsi="Verdana" w:cs="Avenir Heavy"/>
          <w:b/>
          <w:bCs/>
          <w:color w:val="000000"/>
          <w:sz w:val="24"/>
          <w:szCs w:val="24"/>
          <w:lang w:val="en-GB"/>
        </w:rPr>
      </w:pPr>
    </w:p>
    <w:p w14:paraId="7DAD696A" w14:textId="6E26755F"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1ACB577A">
      <w:pPr>
        <w:pStyle w:val="Default"/>
        <w:rPr>
          <w:rFonts w:ascii="Verdana" w:eastAsia="Verdana" w:hAnsi="Verdana" w:cs="Verdana"/>
          <w:lang w:val="en-GB"/>
        </w:rPr>
      </w:pPr>
      <w:r w:rsidRPr="1ACB577A">
        <w:rPr>
          <w:rFonts w:ascii="Verdana" w:eastAsiaTheme="minorEastAsia" w:hAnsi="Verdana" w:cs="Avenir Heavy"/>
          <w:b/>
          <w:bCs/>
          <w:lang w:val="en-GB"/>
        </w:rPr>
        <w:lastRenderedPageBreak/>
        <w:t>P</w:t>
      </w:r>
      <w:r w:rsidRPr="1ACB577A">
        <w:rPr>
          <w:rFonts w:ascii="Verdana" w:eastAsia="Verdana" w:hAnsi="Verdana" w:cs="Verdana"/>
          <w:b/>
          <w:bCs/>
          <w:lang w:val="en-GB"/>
        </w:rPr>
        <w:t xml:space="preserve">erson Specification </w:t>
      </w:r>
      <w:r>
        <w:tab/>
      </w:r>
      <w:r>
        <w:tab/>
      </w:r>
      <w:r>
        <w:tab/>
      </w:r>
      <w:r>
        <w:tab/>
      </w:r>
      <w:r>
        <w:tab/>
      </w:r>
      <w:r w:rsidRPr="1ACB577A">
        <w:rPr>
          <w:rFonts w:ascii="Verdana" w:eastAsia="Verdana" w:hAnsi="Verdana" w:cs="Verdana"/>
          <w:lang w:val="en-GB"/>
        </w:rPr>
        <w:t xml:space="preserve">A = Assessed at Application </w:t>
      </w:r>
    </w:p>
    <w:p w14:paraId="1208F236" w14:textId="77777777" w:rsidR="0041456C" w:rsidRDefault="0041456C" w:rsidP="1ACB577A">
      <w:pPr>
        <w:autoSpaceDE w:val="0"/>
        <w:autoSpaceDN w:val="0"/>
        <w:adjustRightInd w:val="0"/>
        <w:spacing w:after="0" w:line="240" w:lineRule="auto"/>
        <w:ind w:left="5760"/>
        <w:rPr>
          <w:rFonts w:ascii="Verdana" w:eastAsia="Verdana" w:hAnsi="Verdana" w:cs="Verdana"/>
          <w:color w:val="000000"/>
          <w:sz w:val="24"/>
          <w:szCs w:val="24"/>
          <w:lang w:val="en-GB"/>
        </w:rPr>
      </w:pPr>
      <w:r w:rsidRPr="1ACB577A">
        <w:rPr>
          <w:rFonts w:ascii="Verdana" w:eastAsia="Verdana" w:hAnsi="Verdana" w:cs="Verdana"/>
          <w:color w:val="000000" w:themeColor="text1"/>
          <w:sz w:val="24"/>
          <w:szCs w:val="24"/>
          <w:lang w:val="en-GB"/>
        </w:rPr>
        <w:t xml:space="preserve">I = Assessed at Interview </w:t>
      </w:r>
    </w:p>
    <w:p w14:paraId="335978C5" w14:textId="7C40C114" w:rsidR="0041456C" w:rsidRDefault="0041456C" w:rsidP="1ACB577A">
      <w:pPr>
        <w:autoSpaceDE w:val="0"/>
        <w:autoSpaceDN w:val="0"/>
        <w:adjustRightInd w:val="0"/>
        <w:spacing w:after="0" w:line="240" w:lineRule="auto"/>
        <w:ind w:left="5760"/>
        <w:rPr>
          <w:rFonts w:ascii="Verdana" w:eastAsia="Verdana" w:hAnsi="Verdana" w:cs="Verdana"/>
          <w:color w:val="000000"/>
          <w:sz w:val="24"/>
          <w:szCs w:val="24"/>
          <w:lang w:val="en-GB"/>
        </w:rPr>
      </w:pPr>
      <w:r w:rsidRPr="1ACB577A">
        <w:rPr>
          <w:rFonts w:ascii="Verdana" w:eastAsia="Verdana" w:hAnsi="Verdana" w:cs="Verdana"/>
          <w:color w:val="000000" w:themeColor="text1"/>
          <w:sz w:val="24"/>
          <w:szCs w:val="24"/>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7935"/>
        <w:gridCol w:w="1452"/>
      </w:tblGrid>
      <w:tr w:rsidR="00B94C79" w:rsidRPr="0041456C" w14:paraId="4810204A" w14:textId="77777777" w:rsidTr="1ACB577A">
        <w:trPr>
          <w:trHeight w:val="1215"/>
          <w:jc w:val="center"/>
        </w:trPr>
        <w:tc>
          <w:tcPr>
            <w:tcW w:w="1274" w:type="dxa"/>
            <w:shd w:val="clear" w:color="auto" w:fill="FFFFFF" w:themeFill="background1"/>
          </w:tcPr>
          <w:p w14:paraId="18E28A79" w14:textId="77777777" w:rsidR="00B94C79" w:rsidRPr="0041456C" w:rsidRDefault="00B94C79" w:rsidP="1ACB577A">
            <w:pPr>
              <w:spacing w:after="0" w:line="240" w:lineRule="auto"/>
              <w:jc w:val="both"/>
              <w:rPr>
                <w:rFonts w:ascii="Verdana" w:eastAsia="Verdana" w:hAnsi="Verdana" w:cs="Verdana"/>
                <w:b/>
                <w:bCs/>
                <w:color w:val="000000"/>
                <w:sz w:val="16"/>
                <w:szCs w:val="16"/>
                <w:lang w:val="en-GB"/>
              </w:rPr>
            </w:pPr>
            <w:r w:rsidRPr="1ACB577A">
              <w:rPr>
                <w:rFonts w:ascii="Verdana" w:eastAsia="Verdana" w:hAnsi="Verdana" w:cs="Verdana"/>
                <w:b/>
                <w:bCs/>
                <w:color w:val="000000" w:themeColor="text1"/>
                <w:sz w:val="16"/>
                <w:szCs w:val="16"/>
                <w:lang w:val="en-GB"/>
              </w:rPr>
              <w:t>Minimum Criteria for Disability Confident</w:t>
            </w:r>
          </w:p>
          <w:p w14:paraId="45E70020" w14:textId="77777777" w:rsidR="00B94C79" w:rsidRPr="0041456C" w:rsidRDefault="00B94C79" w:rsidP="1ACB577A">
            <w:pPr>
              <w:spacing w:after="0" w:line="240" w:lineRule="auto"/>
              <w:jc w:val="both"/>
              <w:rPr>
                <w:rFonts w:ascii="Verdana" w:eastAsia="Verdana" w:hAnsi="Verdana" w:cs="Verdana"/>
                <w:sz w:val="16"/>
                <w:szCs w:val="16"/>
              </w:rPr>
            </w:pPr>
            <w:r w:rsidRPr="1ACB577A">
              <w:rPr>
                <w:rFonts w:ascii="Verdana" w:eastAsia="Verdana" w:hAnsi="Verdana" w:cs="Verdana"/>
                <w:b/>
                <w:bCs/>
                <w:color w:val="000000" w:themeColor="text1"/>
                <w:sz w:val="16"/>
                <w:szCs w:val="16"/>
                <w:lang w:val="en-GB"/>
              </w:rPr>
              <w:t>Scheme  *</w:t>
            </w:r>
          </w:p>
        </w:tc>
        <w:tc>
          <w:tcPr>
            <w:tcW w:w="7935" w:type="dxa"/>
            <w:shd w:val="clear" w:color="auto" w:fill="FFFFFF" w:themeFill="background1"/>
          </w:tcPr>
          <w:p w14:paraId="49FC9FFE" w14:textId="77777777" w:rsidR="00B94C79" w:rsidRPr="0041456C" w:rsidRDefault="00B94C79" w:rsidP="1ACB577A">
            <w:pPr>
              <w:keepNext/>
              <w:spacing w:after="0" w:line="240" w:lineRule="auto"/>
              <w:jc w:val="both"/>
              <w:outlineLvl w:val="2"/>
              <w:rPr>
                <w:rFonts w:ascii="Verdana" w:eastAsia="Verdana" w:hAnsi="Verdana" w:cs="Verdana"/>
                <w:lang w:val="en-GB"/>
              </w:rPr>
            </w:pPr>
            <w:r w:rsidRPr="1ACB577A">
              <w:rPr>
                <w:rFonts w:ascii="Verdana" w:eastAsia="Verdana" w:hAnsi="Verdana" w:cs="Verdana"/>
                <w:b/>
                <w:bCs/>
                <w:lang w:val="en-GB"/>
              </w:rPr>
              <w:t>Criteria</w:t>
            </w:r>
          </w:p>
        </w:tc>
        <w:tc>
          <w:tcPr>
            <w:tcW w:w="1452" w:type="dxa"/>
            <w:shd w:val="clear" w:color="auto" w:fill="FFFFFF" w:themeFill="background1"/>
          </w:tcPr>
          <w:p w14:paraId="7B92C157" w14:textId="77777777" w:rsidR="00B94C79" w:rsidRPr="0041456C" w:rsidRDefault="00B94C79" w:rsidP="1ACB577A">
            <w:pPr>
              <w:jc w:val="both"/>
              <w:rPr>
                <w:rFonts w:ascii="Verdana" w:eastAsia="Verdana" w:hAnsi="Verdana" w:cs="Verdana"/>
                <w:b/>
                <w:bCs/>
              </w:rPr>
            </w:pPr>
            <w:r w:rsidRPr="1ACB577A">
              <w:rPr>
                <w:rFonts w:ascii="Verdana" w:eastAsia="Verdana" w:hAnsi="Verdana" w:cs="Verdana"/>
                <w:b/>
                <w:bCs/>
              </w:rPr>
              <w:t>Measured by</w:t>
            </w:r>
          </w:p>
        </w:tc>
      </w:tr>
      <w:tr w:rsidR="00B94C79" w:rsidRPr="0041456C" w14:paraId="1614C660" w14:textId="77777777" w:rsidTr="1ACB577A">
        <w:trPr>
          <w:trHeight w:val="1502"/>
          <w:jc w:val="center"/>
        </w:trPr>
        <w:tc>
          <w:tcPr>
            <w:tcW w:w="1274" w:type="dxa"/>
          </w:tcPr>
          <w:p w14:paraId="2DB39020" w14:textId="77777777" w:rsidR="00B94C79" w:rsidRDefault="00B94C79" w:rsidP="1ACB577A">
            <w:pPr>
              <w:jc w:val="both"/>
              <w:rPr>
                <w:rFonts w:ascii="Verdana" w:eastAsia="Verdana" w:hAnsi="Verdana" w:cs="Verdana"/>
              </w:rPr>
            </w:pPr>
          </w:p>
          <w:p w14:paraId="5CACDBE9" w14:textId="77777777" w:rsidR="00B94C79" w:rsidRPr="0041456C" w:rsidRDefault="00B94C79" w:rsidP="1ACB577A">
            <w:pPr>
              <w:jc w:val="both"/>
              <w:rPr>
                <w:rFonts w:ascii="Verdana" w:eastAsia="Verdana" w:hAnsi="Verdana" w:cs="Verdana"/>
              </w:rPr>
            </w:pPr>
            <w:r>
              <w:rPr>
                <w:noProof/>
              </w:rPr>
              <w:drawing>
                <wp:inline distT="0" distB="0" distL="0" distR="0" wp14:anchorId="38CA444D" wp14:editId="767BF262">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6E7D7400" w14:textId="77777777" w:rsidR="00B94C79" w:rsidRPr="0041456C" w:rsidRDefault="00B94C79" w:rsidP="1ACB577A">
            <w:pPr>
              <w:jc w:val="both"/>
              <w:rPr>
                <w:rFonts w:ascii="Verdana" w:eastAsia="Verdana" w:hAnsi="Verdana" w:cs="Verdana"/>
              </w:rPr>
            </w:pPr>
            <w:r>
              <w:rPr>
                <w:noProof/>
              </w:rPr>
              <w:drawing>
                <wp:inline distT="0" distB="0" distL="0" distR="0" wp14:anchorId="381F3F59" wp14:editId="2C390077">
                  <wp:extent cx="501015" cy="243205"/>
                  <wp:effectExtent l="0" t="0" r="0" b="4445"/>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tc>
        <w:tc>
          <w:tcPr>
            <w:tcW w:w="7935" w:type="dxa"/>
          </w:tcPr>
          <w:p w14:paraId="5DD81597" w14:textId="77777777" w:rsidR="00B94C79" w:rsidRPr="00A30869" w:rsidRDefault="00B94C79" w:rsidP="1ACB577A">
            <w:pPr>
              <w:spacing w:after="0" w:line="240" w:lineRule="auto"/>
              <w:jc w:val="both"/>
              <w:rPr>
                <w:rFonts w:ascii="Verdana" w:eastAsia="Verdana" w:hAnsi="Verdana" w:cs="Verdana"/>
                <w:b/>
                <w:bCs/>
              </w:rPr>
            </w:pPr>
            <w:r w:rsidRPr="1ACB577A">
              <w:rPr>
                <w:rFonts w:ascii="Verdana" w:eastAsia="Verdana" w:hAnsi="Verdana" w:cs="Verdana"/>
                <w:b/>
                <w:bCs/>
              </w:rPr>
              <w:t>Qualifications/Professional membership</w:t>
            </w:r>
          </w:p>
          <w:p w14:paraId="45C129C8"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1E6CB506"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GCSE or equivalent</w:t>
            </w:r>
          </w:p>
          <w:p w14:paraId="4B697913"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2856BC33"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Hold or be willing to train to acquire required accreditation – </w:t>
            </w:r>
          </w:p>
          <w:p w14:paraId="227EB264" w14:textId="77777777" w:rsidR="00B94C79" w:rsidRPr="00A30869" w:rsidRDefault="00B94C79" w:rsidP="1ACB577A">
            <w:pPr>
              <w:autoSpaceDE w:val="0"/>
              <w:autoSpaceDN w:val="0"/>
              <w:adjustRightInd w:val="0"/>
              <w:spacing w:after="0" w:line="240" w:lineRule="auto"/>
              <w:ind w:left="720"/>
              <w:jc w:val="both"/>
              <w:rPr>
                <w:rFonts w:ascii="Verdana" w:eastAsia="Verdana" w:hAnsi="Verdana" w:cs="Verdana"/>
              </w:rPr>
            </w:pPr>
            <w:r w:rsidRPr="1ACB577A">
              <w:rPr>
                <w:rFonts w:ascii="Verdana" w:eastAsia="Verdana" w:hAnsi="Verdana" w:cs="Verdana"/>
              </w:rPr>
              <w:t>Highway Safety Inspectors Training (IHE approved syllabus)</w:t>
            </w:r>
          </w:p>
          <w:p w14:paraId="718E7334" w14:textId="77777777" w:rsidR="00B94C79" w:rsidRPr="00A30869" w:rsidRDefault="00B94C79" w:rsidP="1ACB577A">
            <w:pPr>
              <w:autoSpaceDE w:val="0"/>
              <w:autoSpaceDN w:val="0"/>
              <w:adjustRightInd w:val="0"/>
              <w:spacing w:after="0" w:line="240" w:lineRule="auto"/>
              <w:ind w:left="720"/>
              <w:jc w:val="both"/>
              <w:rPr>
                <w:rFonts w:ascii="Verdana" w:eastAsia="Verdana" w:hAnsi="Verdana" w:cs="Verdana"/>
              </w:rPr>
            </w:pPr>
            <w:r w:rsidRPr="1ACB577A">
              <w:rPr>
                <w:rFonts w:ascii="Verdana" w:eastAsia="Verdana" w:hAnsi="Verdana" w:cs="Verdana"/>
              </w:rPr>
              <w:t xml:space="preserve">NRSWA Supervisors Card, </w:t>
            </w:r>
          </w:p>
          <w:p w14:paraId="00E679AC" w14:textId="77777777" w:rsidR="00B94C79" w:rsidRPr="00A30869" w:rsidRDefault="00B94C79" w:rsidP="1ACB577A">
            <w:pPr>
              <w:autoSpaceDE w:val="0"/>
              <w:autoSpaceDN w:val="0"/>
              <w:adjustRightInd w:val="0"/>
              <w:spacing w:after="0" w:line="240" w:lineRule="auto"/>
              <w:ind w:left="720"/>
              <w:jc w:val="both"/>
              <w:rPr>
                <w:rFonts w:ascii="Verdana" w:eastAsia="Verdana" w:hAnsi="Verdana" w:cs="Verdana"/>
                <w:color w:val="FF0000"/>
              </w:rPr>
            </w:pPr>
            <w:r w:rsidRPr="1ACB577A">
              <w:rPr>
                <w:rFonts w:ascii="Verdana" w:eastAsia="Verdana" w:hAnsi="Verdana" w:cs="Verdana"/>
              </w:rPr>
              <w:t>and LANTRA 12D (M7) as a minimum</w:t>
            </w:r>
          </w:p>
          <w:p w14:paraId="24D65EA1"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4EF9013C"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tc>
        <w:tc>
          <w:tcPr>
            <w:tcW w:w="1452" w:type="dxa"/>
          </w:tcPr>
          <w:p w14:paraId="41B1295C" w14:textId="77777777" w:rsidR="00B94C79" w:rsidRDefault="00B94C79" w:rsidP="1ACB577A">
            <w:pPr>
              <w:spacing w:after="0" w:line="240" w:lineRule="auto"/>
              <w:jc w:val="both"/>
              <w:rPr>
                <w:rFonts w:ascii="Verdana" w:eastAsia="Verdana" w:hAnsi="Verdana" w:cs="Verdana"/>
              </w:rPr>
            </w:pPr>
          </w:p>
          <w:p w14:paraId="448C8663" w14:textId="77777777" w:rsidR="00B94C79" w:rsidRDefault="00B94C79" w:rsidP="1ACB577A">
            <w:pPr>
              <w:spacing w:after="0" w:line="240" w:lineRule="auto"/>
              <w:jc w:val="both"/>
              <w:rPr>
                <w:rFonts w:ascii="Verdana" w:eastAsia="Verdana" w:hAnsi="Verdana" w:cs="Verdana"/>
              </w:rPr>
            </w:pPr>
          </w:p>
          <w:p w14:paraId="5E0C673E" w14:textId="77777777"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p>
          <w:p w14:paraId="1CE1A937" w14:textId="77777777" w:rsidR="00B94C79" w:rsidRDefault="00B94C79" w:rsidP="1ACB577A">
            <w:pPr>
              <w:spacing w:after="0" w:line="240" w:lineRule="auto"/>
              <w:jc w:val="both"/>
              <w:rPr>
                <w:rFonts w:ascii="Verdana" w:eastAsia="Verdana" w:hAnsi="Verdana" w:cs="Verdana"/>
              </w:rPr>
            </w:pPr>
          </w:p>
          <w:p w14:paraId="182567D8" w14:textId="183FD3A8" w:rsidR="00B94C79" w:rsidRPr="0041456C"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1E16A79D" w:rsidRPr="1ACB577A">
              <w:rPr>
                <w:rFonts w:ascii="Verdana" w:eastAsia="Verdana" w:hAnsi="Verdana" w:cs="Verdana"/>
              </w:rPr>
              <w:t>/</w:t>
            </w:r>
            <w:r w:rsidRPr="1ACB577A">
              <w:rPr>
                <w:rFonts w:ascii="Verdana" w:eastAsia="Verdana" w:hAnsi="Verdana" w:cs="Verdana"/>
              </w:rPr>
              <w:t>I</w:t>
            </w:r>
          </w:p>
          <w:p w14:paraId="6E0D7A2B" w14:textId="77777777" w:rsidR="00B94C79" w:rsidRPr="0041456C" w:rsidRDefault="00B94C79" w:rsidP="1ACB577A">
            <w:pPr>
              <w:spacing w:after="0" w:line="240" w:lineRule="auto"/>
              <w:jc w:val="both"/>
              <w:rPr>
                <w:rFonts w:ascii="Verdana" w:eastAsia="Verdana" w:hAnsi="Verdana" w:cs="Verdana"/>
              </w:rPr>
            </w:pPr>
          </w:p>
        </w:tc>
      </w:tr>
      <w:tr w:rsidR="00B94C79" w:rsidRPr="0041456C" w14:paraId="5EEBEBB7" w14:textId="77777777" w:rsidTr="1ACB577A">
        <w:trPr>
          <w:trHeight w:val="2426"/>
          <w:jc w:val="center"/>
        </w:trPr>
        <w:tc>
          <w:tcPr>
            <w:tcW w:w="1274" w:type="dxa"/>
          </w:tcPr>
          <w:p w14:paraId="360B0301" w14:textId="77777777" w:rsidR="00B94C79" w:rsidRPr="0041456C" w:rsidRDefault="00B94C79" w:rsidP="1ACB577A">
            <w:pPr>
              <w:jc w:val="both"/>
              <w:rPr>
                <w:rFonts w:ascii="Verdana" w:eastAsia="Verdana" w:hAnsi="Verdana" w:cs="Verdana"/>
              </w:rPr>
            </w:pPr>
          </w:p>
          <w:p w14:paraId="5F7F04B2" w14:textId="77777777" w:rsidR="00B94C79" w:rsidRPr="0041456C" w:rsidRDefault="00B94C79" w:rsidP="1ACB577A">
            <w:pPr>
              <w:jc w:val="both"/>
              <w:rPr>
                <w:rFonts w:ascii="Verdana" w:eastAsia="Verdana" w:hAnsi="Verdana" w:cs="Verdana"/>
              </w:rPr>
            </w:pPr>
            <w:r>
              <w:rPr>
                <w:noProof/>
              </w:rPr>
              <w:drawing>
                <wp:inline distT="0" distB="0" distL="0" distR="0" wp14:anchorId="7929F782" wp14:editId="323ABC91">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26E3F782" w14:textId="77777777" w:rsidR="00B94C79" w:rsidRDefault="00B94C79" w:rsidP="1ACB577A">
            <w:pPr>
              <w:jc w:val="both"/>
              <w:rPr>
                <w:rFonts w:ascii="Verdana" w:eastAsia="Verdana" w:hAnsi="Verdana" w:cs="Verdana"/>
              </w:rPr>
            </w:pPr>
          </w:p>
          <w:p w14:paraId="129AFDB6" w14:textId="77777777" w:rsidR="00B94C79" w:rsidRDefault="00B94C79" w:rsidP="1ACB577A">
            <w:pPr>
              <w:jc w:val="both"/>
              <w:rPr>
                <w:rFonts w:ascii="Verdana" w:eastAsia="Verdana" w:hAnsi="Verdana" w:cs="Verdana"/>
              </w:rPr>
            </w:pPr>
            <w:r>
              <w:rPr>
                <w:noProof/>
              </w:rPr>
              <w:drawing>
                <wp:inline distT="0" distB="0" distL="0" distR="0" wp14:anchorId="2CA560B7" wp14:editId="3AF31F3E">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5F03ED88" w14:textId="77777777" w:rsidR="00B94C79" w:rsidRDefault="00B94C79" w:rsidP="1ACB577A">
            <w:pPr>
              <w:jc w:val="both"/>
              <w:rPr>
                <w:rFonts w:ascii="Verdana" w:eastAsia="Verdana" w:hAnsi="Verdana" w:cs="Verdana"/>
              </w:rPr>
            </w:pPr>
          </w:p>
          <w:p w14:paraId="34BC6003" w14:textId="77777777" w:rsidR="00B94C79" w:rsidRDefault="00B94C79" w:rsidP="1ACB577A">
            <w:pPr>
              <w:jc w:val="both"/>
              <w:rPr>
                <w:rFonts w:ascii="Verdana" w:eastAsia="Verdana" w:hAnsi="Verdana" w:cs="Verdana"/>
              </w:rPr>
            </w:pPr>
            <w:r>
              <w:rPr>
                <w:noProof/>
              </w:rPr>
              <w:drawing>
                <wp:inline distT="0" distB="0" distL="0" distR="0" wp14:anchorId="35F42AB3" wp14:editId="109F3CE0">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39BC1241" w14:textId="77777777" w:rsidR="00B94C79" w:rsidRPr="0041456C" w:rsidRDefault="00B94C79" w:rsidP="1ACB577A">
            <w:pPr>
              <w:jc w:val="both"/>
              <w:rPr>
                <w:rFonts w:ascii="Verdana" w:eastAsia="Verdana" w:hAnsi="Verdana" w:cs="Verdana"/>
              </w:rPr>
            </w:pPr>
          </w:p>
          <w:p w14:paraId="7F15262B" w14:textId="77777777" w:rsidR="00B94C79" w:rsidRPr="0041456C" w:rsidRDefault="00B94C79" w:rsidP="1ACB577A">
            <w:pPr>
              <w:jc w:val="both"/>
              <w:rPr>
                <w:rFonts w:ascii="Verdana" w:eastAsia="Verdana" w:hAnsi="Verdana" w:cs="Verdana"/>
              </w:rPr>
            </w:pPr>
          </w:p>
          <w:p w14:paraId="696648AA" w14:textId="77777777" w:rsidR="00B94C79" w:rsidRPr="0041456C" w:rsidRDefault="00B94C79" w:rsidP="1ACB577A">
            <w:pPr>
              <w:jc w:val="both"/>
              <w:rPr>
                <w:rFonts w:ascii="Verdana" w:eastAsia="Verdana" w:hAnsi="Verdana" w:cs="Verdana"/>
              </w:rPr>
            </w:pPr>
          </w:p>
        </w:tc>
        <w:tc>
          <w:tcPr>
            <w:tcW w:w="7935" w:type="dxa"/>
          </w:tcPr>
          <w:p w14:paraId="13FE8424" w14:textId="77777777" w:rsidR="00B94C79" w:rsidRPr="00A30869" w:rsidRDefault="00B94C79" w:rsidP="1ACB577A">
            <w:pPr>
              <w:spacing w:after="0" w:line="240" w:lineRule="auto"/>
              <w:jc w:val="both"/>
              <w:rPr>
                <w:rFonts w:ascii="Verdana" w:eastAsia="Verdana" w:hAnsi="Verdana" w:cs="Verdana"/>
                <w:b/>
                <w:bCs/>
              </w:rPr>
            </w:pPr>
            <w:r w:rsidRPr="1ACB577A">
              <w:rPr>
                <w:rFonts w:ascii="Verdana" w:eastAsia="Verdana" w:hAnsi="Verdana" w:cs="Verdana"/>
                <w:b/>
                <w:bCs/>
              </w:rPr>
              <w:t>Knowledge and Experience</w:t>
            </w:r>
          </w:p>
          <w:p w14:paraId="26201F83"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3965B48A"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Previous experience of highway maintenance and undertaking safety inspections </w:t>
            </w:r>
          </w:p>
          <w:p w14:paraId="0DCBE4B5"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6211ADAC"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Working knowledge of Microsoft O365 to include Outlook, Word, Excel, Powerpoint, Teams, SharePoint and safety inspection systems such as CONFIRM.</w:t>
            </w:r>
          </w:p>
          <w:p w14:paraId="5B4088FB"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55D3FBCB"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An awareness of appropriate industry knowledge with reference to Specification for Highway Works and legislation such as the Highways Act, Traffic Signs Manual, New Roads and Street Works Act 1991 and Safety at Street Works and Road Works Code of Practice. </w:t>
            </w:r>
          </w:p>
          <w:p w14:paraId="406F8931"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11EEEC9A" w14:textId="77777777" w:rsidR="00B94C79" w:rsidRPr="00A30869" w:rsidRDefault="00B94C79" w:rsidP="1ACB577A">
            <w:pPr>
              <w:autoSpaceDE w:val="0"/>
              <w:autoSpaceDN w:val="0"/>
              <w:adjustRightInd w:val="0"/>
              <w:spacing w:after="0" w:line="240" w:lineRule="auto"/>
              <w:jc w:val="both"/>
              <w:rPr>
                <w:rFonts w:ascii="Verdana" w:eastAsia="Verdana" w:hAnsi="Verdana" w:cs="Verdana"/>
                <w:b/>
                <w:bCs/>
              </w:rPr>
            </w:pPr>
          </w:p>
        </w:tc>
        <w:tc>
          <w:tcPr>
            <w:tcW w:w="1452" w:type="dxa"/>
          </w:tcPr>
          <w:p w14:paraId="15F79495" w14:textId="77777777" w:rsidR="00B94C79" w:rsidRDefault="00B94C79" w:rsidP="1ACB577A">
            <w:pPr>
              <w:spacing w:after="0" w:line="240" w:lineRule="auto"/>
              <w:jc w:val="both"/>
              <w:rPr>
                <w:rFonts w:ascii="Verdana" w:eastAsia="Verdana" w:hAnsi="Verdana" w:cs="Verdana"/>
              </w:rPr>
            </w:pPr>
          </w:p>
          <w:p w14:paraId="560BDA4A" w14:textId="77777777" w:rsidR="00B94C79" w:rsidRDefault="00B94C79" w:rsidP="1ACB577A">
            <w:pPr>
              <w:spacing w:after="0" w:line="240" w:lineRule="auto"/>
              <w:jc w:val="both"/>
              <w:rPr>
                <w:rFonts w:ascii="Verdana" w:eastAsia="Verdana" w:hAnsi="Verdana" w:cs="Verdana"/>
              </w:rPr>
            </w:pPr>
          </w:p>
          <w:p w14:paraId="1FC231A3" w14:textId="683B9805"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64447E32" w:rsidRPr="1ACB577A">
              <w:rPr>
                <w:rFonts w:ascii="Verdana" w:eastAsia="Verdana" w:hAnsi="Verdana" w:cs="Verdana"/>
              </w:rPr>
              <w:t>/</w:t>
            </w:r>
            <w:r w:rsidRPr="1ACB577A">
              <w:rPr>
                <w:rFonts w:ascii="Verdana" w:eastAsia="Verdana" w:hAnsi="Verdana" w:cs="Verdana"/>
              </w:rPr>
              <w:t>I</w:t>
            </w:r>
          </w:p>
          <w:p w14:paraId="77F6EB24" w14:textId="77777777" w:rsidR="00B94C79" w:rsidRDefault="00B94C79" w:rsidP="1ACB577A">
            <w:pPr>
              <w:spacing w:after="0" w:line="240" w:lineRule="auto"/>
              <w:jc w:val="both"/>
              <w:rPr>
                <w:rFonts w:ascii="Verdana" w:eastAsia="Verdana" w:hAnsi="Verdana" w:cs="Verdana"/>
              </w:rPr>
            </w:pPr>
          </w:p>
          <w:p w14:paraId="56A7B55E" w14:textId="77777777" w:rsidR="00B94C79" w:rsidRDefault="00B94C79" w:rsidP="1ACB577A">
            <w:pPr>
              <w:spacing w:after="0" w:line="240" w:lineRule="auto"/>
              <w:jc w:val="both"/>
              <w:rPr>
                <w:rFonts w:ascii="Verdana" w:eastAsia="Verdana" w:hAnsi="Verdana" w:cs="Verdana"/>
              </w:rPr>
            </w:pPr>
          </w:p>
          <w:p w14:paraId="7AE5C990" w14:textId="01607C82"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689A3AEF" w:rsidRPr="1ACB577A">
              <w:rPr>
                <w:rFonts w:ascii="Verdana" w:eastAsia="Verdana" w:hAnsi="Verdana" w:cs="Verdana"/>
              </w:rPr>
              <w:t>/</w:t>
            </w:r>
            <w:r w:rsidRPr="1ACB577A">
              <w:rPr>
                <w:rFonts w:ascii="Verdana" w:eastAsia="Verdana" w:hAnsi="Verdana" w:cs="Verdana"/>
              </w:rPr>
              <w:t xml:space="preserve">I </w:t>
            </w:r>
          </w:p>
          <w:p w14:paraId="5C728129" w14:textId="77777777" w:rsidR="00B94C79" w:rsidRDefault="00B94C79" w:rsidP="1ACB577A">
            <w:pPr>
              <w:spacing w:after="0" w:line="240" w:lineRule="auto"/>
              <w:jc w:val="both"/>
              <w:rPr>
                <w:rFonts w:ascii="Verdana" w:eastAsia="Verdana" w:hAnsi="Verdana" w:cs="Verdana"/>
              </w:rPr>
            </w:pPr>
          </w:p>
          <w:p w14:paraId="2FD1F8CF" w14:textId="77777777" w:rsidR="00B94C79" w:rsidRDefault="00B94C79" w:rsidP="1ACB577A">
            <w:pPr>
              <w:spacing w:after="0" w:line="240" w:lineRule="auto"/>
              <w:jc w:val="both"/>
              <w:rPr>
                <w:rFonts w:ascii="Verdana" w:eastAsia="Verdana" w:hAnsi="Verdana" w:cs="Verdana"/>
              </w:rPr>
            </w:pPr>
          </w:p>
          <w:p w14:paraId="2542DACB" w14:textId="77777777" w:rsidR="00B94C79" w:rsidRDefault="00B94C79" w:rsidP="1ACB577A">
            <w:pPr>
              <w:spacing w:after="0" w:line="240" w:lineRule="auto"/>
              <w:jc w:val="both"/>
              <w:rPr>
                <w:rFonts w:ascii="Verdana" w:eastAsia="Verdana" w:hAnsi="Verdana" w:cs="Verdana"/>
              </w:rPr>
            </w:pPr>
          </w:p>
          <w:p w14:paraId="10D05D10" w14:textId="12A5ADF9"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41D6F06B" w:rsidRPr="1ACB577A">
              <w:rPr>
                <w:rFonts w:ascii="Verdana" w:eastAsia="Verdana" w:hAnsi="Verdana" w:cs="Verdana"/>
              </w:rPr>
              <w:t>/</w:t>
            </w:r>
            <w:r w:rsidRPr="1ACB577A">
              <w:rPr>
                <w:rFonts w:ascii="Verdana" w:eastAsia="Verdana" w:hAnsi="Verdana" w:cs="Verdana"/>
              </w:rPr>
              <w:t>I</w:t>
            </w:r>
          </w:p>
          <w:p w14:paraId="248EF4F3" w14:textId="77777777" w:rsidR="00B94C79" w:rsidRDefault="00B94C79" w:rsidP="1ACB577A">
            <w:pPr>
              <w:spacing w:after="0" w:line="240" w:lineRule="auto"/>
              <w:jc w:val="both"/>
              <w:rPr>
                <w:rFonts w:ascii="Verdana" w:eastAsia="Verdana" w:hAnsi="Verdana" w:cs="Verdana"/>
              </w:rPr>
            </w:pPr>
          </w:p>
          <w:p w14:paraId="1B57C25B" w14:textId="77777777" w:rsidR="00B94C79" w:rsidRDefault="00B94C79" w:rsidP="1ACB577A">
            <w:pPr>
              <w:spacing w:after="0" w:line="240" w:lineRule="auto"/>
              <w:jc w:val="both"/>
              <w:rPr>
                <w:rFonts w:ascii="Verdana" w:eastAsia="Verdana" w:hAnsi="Verdana" w:cs="Verdana"/>
              </w:rPr>
            </w:pPr>
          </w:p>
          <w:p w14:paraId="10C7D9C1" w14:textId="77777777" w:rsidR="00B94C79" w:rsidRDefault="00B94C79" w:rsidP="1ACB577A">
            <w:pPr>
              <w:spacing w:after="0" w:line="240" w:lineRule="auto"/>
              <w:jc w:val="both"/>
              <w:rPr>
                <w:rFonts w:ascii="Verdana" w:eastAsia="Verdana" w:hAnsi="Verdana" w:cs="Verdana"/>
              </w:rPr>
            </w:pPr>
          </w:p>
          <w:p w14:paraId="5DF97988" w14:textId="77777777" w:rsidR="00B94C79" w:rsidRDefault="00B94C79" w:rsidP="1ACB577A">
            <w:pPr>
              <w:spacing w:after="0" w:line="240" w:lineRule="auto"/>
              <w:jc w:val="both"/>
              <w:rPr>
                <w:rFonts w:ascii="Verdana" w:eastAsia="Verdana" w:hAnsi="Verdana" w:cs="Verdana"/>
              </w:rPr>
            </w:pPr>
          </w:p>
          <w:p w14:paraId="46B84DFE" w14:textId="77777777" w:rsidR="00B94C79" w:rsidRDefault="00B94C79" w:rsidP="1ACB577A">
            <w:pPr>
              <w:spacing w:after="0" w:line="240" w:lineRule="auto"/>
              <w:jc w:val="both"/>
              <w:rPr>
                <w:rFonts w:ascii="Verdana" w:eastAsia="Verdana" w:hAnsi="Verdana" w:cs="Verdana"/>
              </w:rPr>
            </w:pPr>
          </w:p>
          <w:p w14:paraId="2794DF38" w14:textId="77777777" w:rsidR="00B94C79" w:rsidRDefault="00B94C79" w:rsidP="1ACB577A">
            <w:pPr>
              <w:spacing w:after="0" w:line="240" w:lineRule="auto"/>
              <w:jc w:val="both"/>
              <w:rPr>
                <w:rFonts w:ascii="Verdana" w:eastAsia="Verdana" w:hAnsi="Verdana" w:cs="Verdana"/>
              </w:rPr>
            </w:pPr>
          </w:p>
          <w:p w14:paraId="154427EF" w14:textId="77777777" w:rsidR="00B94C79" w:rsidRDefault="00B94C79" w:rsidP="1ACB577A">
            <w:pPr>
              <w:spacing w:after="0" w:line="240" w:lineRule="auto"/>
              <w:jc w:val="both"/>
              <w:rPr>
                <w:rFonts w:ascii="Verdana" w:eastAsia="Verdana" w:hAnsi="Verdana" w:cs="Verdana"/>
              </w:rPr>
            </w:pPr>
          </w:p>
          <w:p w14:paraId="72BCC553" w14:textId="77777777" w:rsidR="00B94C79" w:rsidRDefault="00B94C79" w:rsidP="1ACB577A">
            <w:pPr>
              <w:spacing w:after="0" w:line="240" w:lineRule="auto"/>
              <w:jc w:val="both"/>
              <w:rPr>
                <w:rFonts w:ascii="Verdana" w:eastAsia="Verdana" w:hAnsi="Verdana" w:cs="Verdana"/>
              </w:rPr>
            </w:pPr>
          </w:p>
          <w:p w14:paraId="4EEB089F" w14:textId="77777777" w:rsidR="00B94C79" w:rsidRDefault="00B94C79" w:rsidP="1ACB577A">
            <w:pPr>
              <w:spacing w:after="0" w:line="240" w:lineRule="auto"/>
              <w:jc w:val="both"/>
              <w:rPr>
                <w:rFonts w:ascii="Verdana" w:eastAsia="Verdana" w:hAnsi="Verdana" w:cs="Verdana"/>
              </w:rPr>
            </w:pPr>
          </w:p>
          <w:p w14:paraId="29B6A530" w14:textId="77777777" w:rsidR="00B94C79" w:rsidRPr="0041456C" w:rsidRDefault="00B94C79" w:rsidP="1ACB577A">
            <w:pPr>
              <w:spacing w:after="0" w:line="240" w:lineRule="auto"/>
              <w:jc w:val="both"/>
              <w:rPr>
                <w:rFonts w:ascii="Verdana" w:eastAsia="Verdana" w:hAnsi="Verdana" w:cs="Verdana"/>
              </w:rPr>
            </w:pPr>
          </w:p>
        </w:tc>
      </w:tr>
      <w:tr w:rsidR="00B94C79" w:rsidRPr="0041456C" w14:paraId="39BD9357" w14:textId="77777777" w:rsidTr="1ACB577A">
        <w:trPr>
          <w:jc w:val="center"/>
        </w:trPr>
        <w:tc>
          <w:tcPr>
            <w:tcW w:w="1274" w:type="dxa"/>
          </w:tcPr>
          <w:p w14:paraId="1BBEBE0C" w14:textId="77777777" w:rsidR="00B94C79" w:rsidRPr="0041456C" w:rsidRDefault="00B94C79" w:rsidP="1ACB577A">
            <w:pPr>
              <w:jc w:val="both"/>
              <w:rPr>
                <w:rFonts w:ascii="Verdana" w:eastAsia="Verdana" w:hAnsi="Verdana" w:cs="Verdana"/>
                <w:b/>
                <w:bCs/>
              </w:rPr>
            </w:pPr>
          </w:p>
          <w:p w14:paraId="7F8DA1C8" w14:textId="77777777" w:rsidR="00B94C79" w:rsidRDefault="00B94C79" w:rsidP="1ACB577A">
            <w:pPr>
              <w:jc w:val="both"/>
              <w:rPr>
                <w:rFonts w:ascii="Verdana" w:eastAsia="Verdana" w:hAnsi="Verdana" w:cs="Verdana"/>
                <w:b/>
                <w:bCs/>
              </w:rPr>
            </w:pPr>
            <w:r>
              <w:rPr>
                <w:noProof/>
              </w:rPr>
              <w:drawing>
                <wp:inline distT="0" distB="0" distL="0" distR="0" wp14:anchorId="4F838717" wp14:editId="050A4D55">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7784642C" w14:textId="77777777" w:rsidR="00B94C79" w:rsidRDefault="00B94C79" w:rsidP="1ACB577A">
            <w:pPr>
              <w:jc w:val="both"/>
              <w:rPr>
                <w:rFonts w:ascii="Verdana" w:eastAsia="Verdana" w:hAnsi="Verdana" w:cs="Verdana"/>
                <w:b/>
                <w:bCs/>
              </w:rPr>
            </w:pPr>
            <w:r>
              <w:rPr>
                <w:noProof/>
              </w:rPr>
              <w:drawing>
                <wp:inline distT="0" distB="0" distL="0" distR="0" wp14:anchorId="1E855BD6" wp14:editId="674BBDDA">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2D03E931" w14:textId="77777777" w:rsidR="00B94C79" w:rsidRDefault="00B94C79" w:rsidP="1ACB577A">
            <w:pPr>
              <w:jc w:val="both"/>
              <w:rPr>
                <w:rFonts w:ascii="Verdana" w:eastAsia="Verdana" w:hAnsi="Verdana" w:cs="Verdana"/>
                <w:b/>
                <w:bCs/>
              </w:rPr>
            </w:pPr>
            <w:r>
              <w:rPr>
                <w:noProof/>
              </w:rPr>
              <w:drawing>
                <wp:inline distT="0" distB="0" distL="0" distR="0" wp14:anchorId="72825718" wp14:editId="682A92B8">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0A15C45C" w14:textId="77777777" w:rsidR="00B94C79" w:rsidRDefault="00B94C79" w:rsidP="1ACB577A">
            <w:pPr>
              <w:jc w:val="both"/>
              <w:rPr>
                <w:rFonts w:ascii="Verdana" w:eastAsia="Verdana" w:hAnsi="Verdana" w:cs="Verdana"/>
                <w:b/>
                <w:bCs/>
                <w:noProof/>
              </w:rPr>
            </w:pPr>
          </w:p>
          <w:p w14:paraId="2AA1C982" w14:textId="77777777" w:rsidR="00B94C79" w:rsidRDefault="00B94C79" w:rsidP="1ACB577A">
            <w:pPr>
              <w:jc w:val="both"/>
              <w:rPr>
                <w:rFonts w:ascii="Verdana" w:eastAsia="Verdana" w:hAnsi="Verdana" w:cs="Verdana"/>
                <w:b/>
                <w:bCs/>
                <w:noProof/>
              </w:rPr>
            </w:pPr>
            <w:r>
              <w:rPr>
                <w:noProof/>
              </w:rPr>
              <w:drawing>
                <wp:inline distT="0" distB="0" distL="0" distR="0" wp14:anchorId="7241B783" wp14:editId="5A64EAFA">
                  <wp:extent cx="501015" cy="243205"/>
                  <wp:effectExtent l="0" t="0" r="0" b="0"/>
                  <wp:docPr id="19" name="Picture 1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1F09C734" w14:textId="77777777" w:rsidR="00B94C79" w:rsidRDefault="00B94C79" w:rsidP="1ACB577A">
            <w:pPr>
              <w:jc w:val="both"/>
              <w:rPr>
                <w:rFonts w:ascii="Verdana" w:eastAsia="Verdana" w:hAnsi="Verdana" w:cs="Verdana"/>
                <w:b/>
                <w:bCs/>
                <w:noProof/>
              </w:rPr>
            </w:pPr>
          </w:p>
          <w:p w14:paraId="0BA52F27" w14:textId="77777777" w:rsidR="00B94C79" w:rsidRDefault="00B94C79" w:rsidP="1ACB577A">
            <w:pPr>
              <w:jc w:val="both"/>
              <w:rPr>
                <w:rFonts w:ascii="Verdana" w:eastAsia="Verdana" w:hAnsi="Verdana" w:cs="Verdana"/>
                <w:b/>
                <w:bCs/>
                <w:noProof/>
              </w:rPr>
            </w:pPr>
          </w:p>
          <w:p w14:paraId="001AC2CF" w14:textId="552BC804" w:rsidR="00B94C79" w:rsidRPr="0041456C" w:rsidRDefault="00B94C79" w:rsidP="1ACB577A">
            <w:pPr>
              <w:jc w:val="both"/>
              <w:rPr>
                <w:rFonts w:ascii="Verdana" w:eastAsia="Verdana" w:hAnsi="Verdana" w:cs="Verdana"/>
                <w:b/>
                <w:bCs/>
              </w:rPr>
            </w:pPr>
            <w:r>
              <w:rPr>
                <w:noProof/>
              </w:rPr>
              <w:drawing>
                <wp:inline distT="0" distB="0" distL="0" distR="0" wp14:anchorId="10CA87A2" wp14:editId="545B4CE0">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tc>
        <w:tc>
          <w:tcPr>
            <w:tcW w:w="7935" w:type="dxa"/>
          </w:tcPr>
          <w:p w14:paraId="1DB03A52" w14:textId="77777777" w:rsidR="00B94C79" w:rsidRPr="00A30869" w:rsidRDefault="00B94C79" w:rsidP="1ACB577A">
            <w:pPr>
              <w:spacing w:after="0" w:line="240" w:lineRule="auto"/>
              <w:jc w:val="both"/>
              <w:rPr>
                <w:rFonts w:ascii="Verdana" w:eastAsia="Verdana" w:hAnsi="Verdana" w:cs="Verdana"/>
                <w:b/>
                <w:bCs/>
              </w:rPr>
            </w:pPr>
            <w:r w:rsidRPr="1ACB577A">
              <w:rPr>
                <w:rFonts w:ascii="Verdana" w:eastAsia="Verdana" w:hAnsi="Verdana" w:cs="Verdana"/>
                <w:b/>
                <w:bCs/>
              </w:rPr>
              <w:lastRenderedPageBreak/>
              <w:t>Skills</w:t>
            </w:r>
          </w:p>
          <w:p w14:paraId="0CBA1B55" w14:textId="77777777" w:rsidR="00B94C79" w:rsidRPr="00A30869" w:rsidRDefault="00B94C79" w:rsidP="1ACB577A">
            <w:pPr>
              <w:spacing w:after="0" w:line="240" w:lineRule="auto"/>
              <w:jc w:val="both"/>
              <w:rPr>
                <w:rFonts w:ascii="Verdana" w:eastAsia="Verdana" w:hAnsi="Verdana" w:cs="Verdana"/>
              </w:rPr>
            </w:pPr>
          </w:p>
          <w:p w14:paraId="5AB74EF0"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Attention to detail &amp; effective organisation skills</w:t>
            </w:r>
          </w:p>
          <w:p w14:paraId="455C3CD5"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7E968394"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Ability to manage and prioritise workload</w:t>
            </w:r>
          </w:p>
          <w:p w14:paraId="6F42BA8D"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6DFBA1BD"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Effective interpersonal skills and able to interact effectively with a variety of people</w:t>
            </w:r>
          </w:p>
          <w:p w14:paraId="6978CCDD" w14:textId="77777777" w:rsidR="00B94C79" w:rsidRPr="00A30869" w:rsidRDefault="00B94C79" w:rsidP="1ACB577A">
            <w:pPr>
              <w:spacing w:after="0" w:line="240" w:lineRule="auto"/>
              <w:jc w:val="both"/>
              <w:rPr>
                <w:rFonts w:ascii="Verdana" w:eastAsia="Verdana" w:hAnsi="Verdana" w:cs="Verdana"/>
              </w:rPr>
            </w:pPr>
          </w:p>
          <w:p w14:paraId="5A582834"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lastRenderedPageBreak/>
              <w:t xml:space="preserve">Effective verbal and written communication skills </w:t>
            </w:r>
          </w:p>
          <w:p w14:paraId="030B3EA4"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t xml:space="preserve"> </w:t>
            </w:r>
          </w:p>
          <w:p w14:paraId="616ED4B2"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Ability to influence and persuade </w:t>
            </w:r>
          </w:p>
          <w:p w14:paraId="73E29691"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56B72AB7"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Analytical with the ability to interrogate data and make recommendations </w:t>
            </w:r>
          </w:p>
          <w:p w14:paraId="4BEE9A01"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t xml:space="preserve">Numerical skills </w:t>
            </w:r>
          </w:p>
          <w:p w14:paraId="1B96E4F1" w14:textId="77777777" w:rsidR="00B94C79" w:rsidRPr="00A30869" w:rsidRDefault="00B94C79" w:rsidP="1ACB577A">
            <w:pPr>
              <w:spacing w:after="0" w:line="240" w:lineRule="auto"/>
              <w:jc w:val="both"/>
              <w:rPr>
                <w:rFonts w:ascii="Verdana" w:eastAsia="Verdana" w:hAnsi="Verdana" w:cs="Verdana"/>
              </w:rPr>
            </w:pPr>
          </w:p>
          <w:p w14:paraId="06D9BD75"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t xml:space="preserve">Full clean UK driving license </w:t>
            </w:r>
            <w:ins w:id="1" w:author="Dixon, Helen (Corporate)" w:date="2021-11-03T11:45:00Z">
              <w:r w:rsidRPr="1ACB577A">
                <w:rPr>
                  <w:rFonts w:ascii="Verdana" w:eastAsia="Verdana" w:hAnsi="Verdana" w:cs="Verdana"/>
                </w:rPr>
                <w:t xml:space="preserve"> </w:t>
              </w:r>
            </w:ins>
          </w:p>
          <w:p w14:paraId="6A45E50D" w14:textId="77777777" w:rsidR="00B94C79" w:rsidRPr="00A30869" w:rsidRDefault="00B94C79" w:rsidP="1ACB577A">
            <w:pPr>
              <w:spacing w:after="0" w:line="240" w:lineRule="auto"/>
              <w:jc w:val="both"/>
              <w:rPr>
                <w:rFonts w:ascii="Verdana" w:eastAsia="Verdana" w:hAnsi="Verdana" w:cs="Verdana"/>
              </w:rPr>
            </w:pPr>
          </w:p>
          <w:p w14:paraId="167122BB"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t xml:space="preserve">This post is designated as a casual car user  </w:t>
            </w:r>
          </w:p>
          <w:p w14:paraId="0D4E0ED8" w14:textId="77777777" w:rsidR="00B94C79" w:rsidRPr="00A30869" w:rsidRDefault="00B94C79" w:rsidP="1ACB577A">
            <w:pPr>
              <w:spacing w:after="0" w:line="240" w:lineRule="auto"/>
              <w:jc w:val="both"/>
              <w:rPr>
                <w:rFonts w:ascii="Verdana" w:eastAsia="Verdana" w:hAnsi="Verdana" w:cs="Verdana"/>
              </w:rPr>
            </w:pPr>
          </w:p>
        </w:tc>
        <w:tc>
          <w:tcPr>
            <w:tcW w:w="1452" w:type="dxa"/>
          </w:tcPr>
          <w:p w14:paraId="069C1CB6" w14:textId="77777777" w:rsidR="00B94C79" w:rsidRDefault="00B94C79" w:rsidP="1ACB577A">
            <w:pPr>
              <w:spacing w:after="0" w:line="240" w:lineRule="auto"/>
              <w:jc w:val="both"/>
              <w:rPr>
                <w:rFonts w:ascii="Verdana" w:eastAsia="Verdana" w:hAnsi="Verdana" w:cs="Verdana"/>
              </w:rPr>
            </w:pPr>
          </w:p>
          <w:p w14:paraId="2E0613FC" w14:textId="77777777" w:rsidR="00B94C79" w:rsidRDefault="00B94C79" w:rsidP="1ACB577A">
            <w:pPr>
              <w:spacing w:after="0" w:line="240" w:lineRule="auto"/>
              <w:jc w:val="both"/>
              <w:rPr>
                <w:rFonts w:ascii="Verdana" w:eastAsia="Verdana" w:hAnsi="Verdana" w:cs="Verdana"/>
              </w:rPr>
            </w:pPr>
          </w:p>
          <w:p w14:paraId="3A398848" w14:textId="01105AC4"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0F284DB7" w:rsidRPr="1ACB577A">
              <w:rPr>
                <w:rFonts w:ascii="Verdana" w:eastAsia="Verdana" w:hAnsi="Verdana" w:cs="Verdana"/>
              </w:rPr>
              <w:t>/</w:t>
            </w:r>
            <w:r w:rsidRPr="1ACB577A">
              <w:rPr>
                <w:rFonts w:ascii="Verdana" w:eastAsia="Verdana" w:hAnsi="Verdana" w:cs="Verdana"/>
              </w:rPr>
              <w:t>I</w:t>
            </w:r>
          </w:p>
          <w:p w14:paraId="4C2E14E9" w14:textId="77777777" w:rsidR="00B94C79" w:rsidRDefault="00B94C79" w:rsidP="1ACB577A">
            <w:pPr>
              <w:spacing w:after="0" w:line="240" w:lineRule="auto"/>
              <w:jc w:val="both"/>
              <w:rPr>
                <w:rFonts w:ascii="Verdana" w:eastAsia="Verdana" w:hAnsi="Verdana" w:cs="Verdana"/>
              </w:rPr>
            </w:pPr>
          </w:p>
          <w:p w14:paraId="1EE517EC" w14:textId="191B3DB7"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4F3B84B8" w:rsidRPr="1ACB577A">
              <w:rPr>
                <w:rFonts w:ascii="Verdana" w:eastAsia="Verdana" w:hAnsi="Verdana" w:cs="Verdana"/>
              </w:rPr>
              <w:t>/</w:t>
            </w:r>
            <w:r w:rsidRPr="1ACB577A">
              <w:rPr>
                <w:rFonts w:ascii="Verdana" w:eastAsia="Verdana" w:hAnsi="Verdana" w:cs="Verdana"/>
              </w:rPr>
              <w:t>I</w:t>
            </w:r>
          </w:p>
          <w:p w14:paraId="55D37414" w14:textId="77777777" w:rsidR="00B94C79" w:rsidRDefault="00B94C79" w:rsidP="1ACB577A">
            <w:pPr>
              <w:spacing w:after="0" w:line="240" w:lineRule="auto"/>
              <w:jc w:val="both"/>
              <w:rPr>
                <w:rFonts w:ascii="Verdana" w:eastAsia="Verdana" w:hAnsi="Verdana" w:cs="Verdana"/>
              </w:rPr>
            </w:pPr>
          </w:p>
          <w:p w14:paraId="2C18F7B6" w14:textId="03D3E178"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5D23B46C" w:rsidRPr="1ACB577A">
              <w:rPr>
                <w:rFonts w:ascii="Verdana" w:eastAsia="Verdana" w:hAnsi="Verdana" w:cs="Verdana"/>
              </w:rPr>
              <w:t>/</w:t>
            </w:r>
            <w:r w:rsidRPr="1ACB577A">
              <w:rPr>
                <w:rFonts w:ascii="Verdana" w:eastAsia="Verdana" w:hAnsi="Verdana" w:cs="Verdana"/>
              </w:rPr>
              <w:t>I</w:t>
            </w:r>
          </w:p>
          <w:p w14:paraId="54E3CFCA" w14:textId="77777777" w:rsidR="00B94C79" w:rsidRDefault="00B94C79" w:rsidP="1ACB577A">
            <w:pPr>
              <w:spacing w:after="0" w:line="240" w:lineRule="auto"/>
              <w:jc w:val="both"/>
              <w:rPr>
                <w:rFonts w:ascii="Verdana" w:eastAsia="Verdana" w:hAnsi="Verdana" w:cs="Verdana"/>
              </w:rPr>
            </w:pPr>
          </w:p>
          <w:p w14:paraId="42A76DF2" w14:textId="77777777" w:rsidR="00B94C79" w:rsidRDefault="00B94C79" w:rsidP="1ACB577A">
            <w:pPr>
              <w:spacing w:after="0" w:line="240" w:lineRule="auto"/>
              <w:jc w:val="both"/>
              <w:rPr>
                <w:rFonts w:ascii="Verdana" w:eastAsia="Verdana" w:hAnsi="Verdana" w:cs="Verdana"/>
              </w:rPr>
            </w:pPr>
          </w:p>
          <w:p w14:paraId="2C31B688" w14:textId="3F6064CD"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lastRenderedPageBreak/>
              <w:t>A</w:t>
            </w:r>
            <w:r w:rsidR="03525AF5" w:rsidRPr="1ACB577A">
              <w:rPr>
                <w:rFonts w:ascii="Verdana" w:eastAsia="Verdana" w:hAnsi="Verdana" w:cs="Verdana"/>
              </w:rPr>
              <w:t>/</w:t>
            </w:r>
            <w:r w:rsidRPr="1ACB577A">
              <w:rPr>
                <w:rFonts w:ascii="Verdana" w:eastAsia="Verdana" w:hAnsi="Verdana" w:cs="Verdana"/>
              </w:rPr>
              <w:t xml:space="preserve">I </w:t>
            </w:r>
          </w:p>
          <w:p w14:paraId="0A343C2D" w14:textId="77777777" w:rsidR="00B94C79" w:rsidRDefault="00B94C79" w:rsidP="1ACB577A">
            <w:pPr>
              <w:spacing w:after="0" w:line="240" w:lineRule="auto"/>
              <w:jc w:val="both"/>
              <w:rPr>
                <w:rFonts w:ascii="Verdana" w:eastAsia="Verdana" w:hAnsi="Verdana" w:cs="Verdana"/>
              </w:rPr>
            </w:pPr>
          </w:p>
          <w:p w14:paraId="10F549BD" w14:textId="2886CC72"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7D691A35" w:rsidRPr="1ACB577A">
              <w:rPr>
                <w:rFonts w:ascii="Verdana" w:eastAsia="Verdana" w:hAnsi="Verdana" w:cs="Verdana"/>
              </w:rPr>
              <w:t>/</w:t>
            </w:r>
            <w:r w:rsidRPr="1ACB577A">
              <w:rPr>
                <w:rFonts w:ascii="Verdana" w:eastAsia="Verdana" w:hAnsi="Verdana" w:cs="Verdana"/>
              </w:rPr>
              <w:t>I</w:t>
            </w:r>
          </w:p>
          <w:p w14:paraId="2D1AA4C3" w14:textId="77777777" w:rsidR="00B94C79" w:rsidRDefault="00B94C79" w:rsidP="1ACB577A">
            <w:pPr>
              <w:spacing w:after="0" w:line="240" w:lineRule="auto"/>
              <w:jc w:val="both"/>
              <w:rPr>
                <w:rFonts w:ascii="Verdana" w:eastAsia="Verdana" w:hAnsi="Verdana" w:cs="Verdana"/>
              </w:rPr>
            </w:pPr>
          </w:p>
          <w:p w14:paraId="722FA328" w14:textId="3C81B8B4"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26C75F2A" w:rsidRPr="1ACB577A">
              <w:rPr>
                <w:rFonts w:ascii="Verdana" w:eastAsia="Verdana" w:hAnsi="Verdana" w:cs="Verdana"/>
              </w:rPr>
              <w:t>/</w:t>
            </w:r>
            <w:r w:rsidRPr="1ACB577A">
              <w:rPr>
                <w:rFonts w:ascii="Verdana" w:eastAsia="Verdana" w:hAnsi="Verdana" w:cs="Verdana"/>
              </w:rPr>
              <w:t>I</w:t>
            </w:r>
          </w:p>
          <w:p w14:paraId="289318F6" w14:textId="77777777" w:rsidR="00B94C79" w:rsidRPr="0041456C" w:rsidRDefault="00B94C79" w:rsidP="1ACB577A">
            <w:pPr>
              <w:spacing w:after="0" w:line="240" w:lineRule="auto"/>
              <w:jc w:val="both"/>
              <w:rPr>
                <w:rFonts w:ascii="Verdana" w:eastAsia="Verdana" w:hAnsi="Verdana" w:cs="Verdana"/>
              </w:rPr>
            </w:pPr>
          </w:p>
          <w:p w14:paraId="2E3170B5" w14:textId="77777777" w:rsidR="00B94C79" w:rsidRPr="0041456C" w:rsidRDefault="00B94C79" w:rsidP="1ACB577A">
            <w:pPr>
              <w:spacing w:after="0" w:line="240" w:lineRule="auto"/>
              <w:jc w:val="both"/>
              <w:rPr>
                <w:rFonts w:ascii="Verdana" w:eastAsia="Verdana" w:hAnsi="Verdana" w:cs="Verdana"/>
              </w:rPr>
            </w:pPr>
          </w:p>
        </w:tc>
      </w:tr>
    </w:tbl>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tbl>
      <w:tblPr>
        <w:tblStyle w:val="TableGrid"/>
        <w:tblW w:w="0" w:type="auto"/>
        <w:tblLayout w:type="fixed"/>
        <w:tblLook w:val="06A0" w:firstRow="1" w:lastRow="0" w:firstColumn="1" w:lastColumn="0" w:noHBand="1" w:noVBand="1"/>
      </w:tblPr>
      <w:tblGrid>
        <w:gridCol w:w="3210"/>
        <w:gridCol w:w="3210"/>
        <w:gridCol w:w="3210"/>
      </w:tblGrid>
      <w:tr w:rsidR="1ACB577A" w14:paraId="1DA23214" w14:textId="77777777" w:rsidTr="1ACB577A">
        <w:trPr>
          <w:trHeight w:val="300"/>
        </w:trPr>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99EC04" w14:textId="2EB86F9A" w:rsidR="1ACB577A" w:rsidRDefault="1ACB577A" w:rsidP="1ACB577A">
            <w:pPr>
              <w:spacing w:before="240" w:after="227" w:line="288" w:lineRule="auto"/>
            </w:pPr>
            <w:r w:rsidRPr="1ACB577A">
              <w:rPr>
                <w:rFonts w:ascii="Verdana" w:eastAsia="Verdana" w:hAnsi="Verdana" w:cs="Verdana"/>
                <w:b/>
                <w:bCs/>
                <w:color w:val="000000" w:themeColor="text1"/>
                <w:sz w:val="24"/>
                <w:szCs w:val="24"/>
              </w:rPr>
              <w:t>Version</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3D39AB" w14:textId="1F888365" w:rsidR="1ACB577A" w:rsidRDefault="1ACB577A" w:rsidP="1ACB577A">
            <w:pPr>
              <w:spacing w:before="240" w:after="227" w:line="288" w:lineRule="auto"/>
            </w:pPr>
            <w:r w:rsidRPr="1ACB577A">
              <w:rPr>
                <w:rFonts w:ascii="Verdana" w:eastAsia="Verdana" w:hAnsi="Verdana" w:cs="Verdana"/>
                <w:b/>
                <w:bCs/>
                <w:color w:val="000000" w:themeColor="text1"/>
                <w:sz w:val="24"/>
                <w:szCs w:val="24"/>
              </w:rPr>
              <w:t>1</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9527F0" w14:textId="07770817" w:rsidR="44683509" w:rsidRDefault="44683509" w:rsidP="1ACB577A">
            <w:pPr>
              <w:spacing w:before="240" w:after="227" w:line="288" w:lineRule="auto"/>
              <w:rPr>
                <w:rFonts w:ascii="Verdana" w:eastAsia="Verdana" w:hAnsi="Verdana" w:cs="Verdana"/>
                <w:b/>
                <w:bCs/>
                <w:color w:val="000000" w:themeColor="text1"/>
                <w:sz w:val="24"/>
                <w:szCs w:val="24"/>
              </w:rPr>
            </w:pPr>
            <w:r w:rsidRPr="1ACB577A">
              <w:rPr>
                <w:rFonts w:ascii="Verdana" w:eastAsia="Verdana" w:hAnsi="Verdana" w:cs="Verdana"/>
                <w:b/>
                <w:bCs/>
                <w:color w:val="000000" w:themeColor="text1"/>
                <w:sz w:val="24"/>
                <w:szCs w:val="24"/>
              </w:rPr>
              <w:t>JE Agreed July 2023</w:t>
            </w:r>
          </w:p>
        </w:tc>
      </w:tr>
    </w:tbl>
    <w:p w14:paraId="129A0CE5" w14:textId="7CC3328E"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3138DA44" w:rsidR="0041456C" w:rsidRDefault="00B94C79" w:rsidP="00EE50CC">
    <w:r>
      <w:rPr>
        <w:noProof/>
      </w:rPr>
      <mc:AlternateContent>
        <mc:Choice Requires="wps">
          <w:drawing>
            <wp:anchor distT="45720" distB="45720" distL="114300" distR="114300" simplePos="0" relativeHeight="251659264" behindDoc="0" locked="0" layoutInCell="1" allowOverlap="1" wp14:anchorId="7F3A27DA" wp14:editId="2F363CE3">
              <wp:simplePos x="0" y="0"/>
              <wp:positionH relativeFrom="column">
                <wp:posOffset>2747010</wp:posOffset>
              </wp:positionH>
              <wp:positionV relativeFrom="paragraph">
                <wp:posOffset>266700</wp:posOffset>
              </wp:positionV>
              <wp:extent cx="3271520" cy="556260"/>
              <wp:effectExtent l="0" t="0" r="508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556260"/>
                      </a:xfrm>
                      <a:prstGeom prst="rect">
                        <a:avLst/>
                      </a:prstGeom>
                      <a:noFill/>
                      <a:ln w="9525">
                        <a:noFill/>
                        <a:miter lim="800000"/>
                        <a:headEnd/>
                        <a:tailEnd/>
                      </a:ln>
                    </wps:spPr>
                    <wps:txbx>
                      <w:txbxContent>
                        <w:p w14:paraId="2274D249" w14:textId="77777777" w:rsidR="006A1D53" w:rsidRPr="00EE50CC" w:rsidRDefault="006A1D53" w:rsidP="006A1D53">
                          <w:pPr>
                            <w:pStyle w:val="inner-page-title"/>
                            <w:rPr>
                              <w:caps/>
                            </w:rPr>
                          </w:pPr>
                          <w:r>
                            <w:rPr>
                              <w:caps/>
                            </w:rPr>
                            <w:t xml:space="preserve">Economy Infrastructure &amp; Skills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16.3pt;margin-top:21pt;width:257.6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" filled="f" stroked="f">
              <v:textbox inset="0,0,0,0">
                <w:txbxContent>
                  <w:p w14:paraId="2274D249" w14:textId="77777777" w:rsidR="006A1D53" w:rsidRPr="00EE50CC" w:rsidRDefault="006A1D53" w:rsidP="006A1D53">
                    <w:pPr>
                      <w:pStyle w:val="inner-page-title"/>
                      <w:rPr>
                        <w:caps/>
                      </w:rPr>
                    </w:pPr>
                    <w:r>
                      <w:rPr>
                        <w:caps/>
                      </w:rPr>
                      <w:t xml:space="preserve">Economy Infrastructure &amp; Skills </w:t>
                    </w:r>
                  </w:p>
                </w:txbxContent>
              </v:textbox>
              <w10:wrap type="square"/>
            </v:shape>
          </w:pict>
        </mc:Fallback>
      </mc:AlternateContent>
    </w:r>
    <w:r w:rsidR="0041456C">
      <w:rPr>
        <w:noProof/>
      </w:rPr>
      <w:drawing>
        <wp:anchor distT="0" distB="0" distL="114300" distR="114300" simplePos="0" relativeHeight="251657216" behindDoc="1" locked="0" layoutInCell="1" allowOverlap="1" wp14:anchorId="7EF2F44E" wp14:editId="6F6B73FC">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DE94F1"/>
    <w:multiLevelType w:val="hybridMultilevel"/>
    <w:tmpl w:val="5CA811DA"/>
    <w:lvl w:ilvl="0" w:tplc="1922895A">
      <w:start w:val="1"/>
      <w:numFmt w:val="bullet"/>
      <w:lvlText w:val="·"/>
      <w:lvlJc w:val="left"/>
      <w:pPr>
        <w:ind w:left="720" w:hanging="360"/>
      </w:pPr>
      <w:rPr>
        <w:rFonts w:ascii="Symbol" w:hAnsi="Symbol" w:hint="default"/>
      </w:rPr>
    </w:lvl>
    <w:lvl w:ilvl="1" w:tplc="C8B66686">
      <w:start w:val="1"/>
      <w:numFmt w:val="bullet"/>
      <w:lvlText w:val="o"/>
      <w:lvlJc w:val="left"/>
      <w:pPr>
        <w:ind w:left="1440" w:hanging="360"/>
      </w:pPr>
      <w:rPr>
        <w:rFonts w:ascii="Courier New" w:hAnsi="Courier New" w:hint="default"/>
      </w:rPr>
    </w:lvl>
    <w:lvl w:ilvl="2" w:tplc="A48E5F3E">
      <w:start w:val="1"/>
      <w:numFmt w:val="bullet"/>
      <w:lvlText w:val=""/>
      <w:lvlJc w:val="left"/>
      <w:pPr>
        <w:ind w:left="2160" w:hanging="360"/>
      </w:pPr>
      <w:rPr>
        <w:rFonts w:ascii="Wingdings" w:hAnsi="Wingdings" w:hint="default"/>
      </w:rPr>
    </w:lvl>
    <w:lvl w:ilvl="3" w:tplc="5EE28556">
      <w:start w:val="1"/>
      <w:numFmt w:val="bullet"/>
      <w:lvlText w:val=""/>
      <w:lvlJc w:val="left"/>
      <w:pPr>
        <w:ind w:left="2880" w:hanging="360"/>
      </w:pPr>
      <w:rPr>
        <w:rFonts w:ascii="Symbol" w:hAnsi="Symbol" w:hint="default"/>
      </w:rPr>
    </w:lvl>
    <w:lvl w:ilvl="4" w:tplc="BC882F9C">
      <w:start w:val="1"/>
      <w:numFmt w:val="bullet"/>
      <w:lvlText w:val="o"/>
      <w:lvlJc w:val="left"/>
      <w:pPr>
        <w:ind w:left="3600" w:hanging="360"/>
      </w:pPr>
      <w:rPr>
        <w:rFonts w:ascii="Courier New" w:hAnsi="Courier New" w:hint="default"/>
      </w:rPr>
    </w:lvl>
    <w:lvl w:ilvl="5" w:tplc="DDF22DF0">
      <w:start w:val="1"/>
      <w:numFmt w:val="bullet"/>
      <w:lvlText w:val=""/>
      <w:lvlJc w:val="left"/>
      <w:pPr>
        <w:ind w:left="4320" w:hanging="360"/>
      </w:pPr>
      <w:rPr>
        <w:rFonts w:ascii="Wingdings" w:hAnsi="Wingdings" w:hint="default"/>
      </w:rPr>
    </w:lvl>
    <w:lvl w:ilvl="6" w:tplc="D3D416E4">
      <w:start w:val="1"/>
      <w:numFmt w:val="bullet"/>
      <w:lvlText w:val=""/>
      <w:lvlJc w:val="left"/>
      <w:pPr>
        <w:ind w:left="5040" w:hanging="360"/>
      </w:pPr>
      <w:rPr>
        <w:rFonts w:ascii="Symbol" w:hAnsi="Symbol" w:hint="default"/>
      </w:rPr>
    </w:lvl>
    <w:lvl w:ilvl="7" w:tplc="AA4A8900">
      <w:start w:val="1"/>
      <w:numFmt w:val="bullet"/>
      <w:lvlText w:val="o"/>
      <w:lvlJc w:val="left"/>
      <w:pPr>
        <w:ind w:left="5760" w:hanging="360"/>
      </w:pPr>
      <w:rPr>
        <w:rFonts w:ascii="Courier New" w:hAnsi="Courier New" w:hint="default"/>
      </w:rPr>
    </w:lvl>
    <w:lvl w:ilvl="8" w:tplc="54A49116">
      <w:start w:val="1"/>
      <w:numFmt w:val="bullet"/>
      <w:lvlText w:val=""/>
      <w:lvlJc w:val="left"/>
      <w:pPr>
        <w:ind w:left="6480" w:hanging="360"/>
      </w:pPr>
      <w:rPr>
        <w:rFonts w:ascii="Wingdings" w:hAnsi="Wingdings" w:hint="default"/>
      </w:rPr>
    </w:lvl>
  </w:abstractNum>
  <w:abstractNum w:abstractNumId="3" w15:restartNumberingAfterBreak="0">
    <w:nsid w:val="0779141C"/>
    <w:multiLevelType w:val="hybridMultilevel"/>
    <w:tmpl w:val="5BCE5B3C"/>
    <w:lvl w:ilvl="0" w:tplc="8782F3E8">
      <w:start w:val="1"/>
      <w:numFmt w:val="bullet"/>
      <w:lvlText w:val="·"/>
      <w:lvlJc w:val="left"/>
      <w:pPr>
        <w:ind w:left="720" w:hanging="360"/>
      </w:pPr>
      <w:rPr>
        <w:rFonts w:ascii="Symbol" w:hAnsi="Symbol" w:hint="default"/>
      </w:rPr>
    </w:lvl>
    <w:lvl w:ilvl="1" w:tplc="B8089E10">
      <w:start w:val="1"/>
      <w:numFmt w:val="bullet"/>
      <w:lvlText w:val="o"/>
      <w:lvlJc w:val="left"/>
      <w:pPr>
        <w:ind w:left="1440" w:hanging="360"/>
      </w:pPr>
      <w:rPr>
        <w:rFonts w:ascii="Courier New" w:hAnsi="Courier New" w:hint="default"/>
      </w:rPr>
    </w:lvl>
    <w:lvl w:ilvl="2" w:tplc="7178A05C">
      <w:start w:val="1"/>
      <w:numFmt w:val="bullet"/>
      <w:lvlText w:val=""/>
      <w:lvlJc w:val="left"/>
      <w:pPr>
        <w:ind w:left="2160" w:hanging="360"/>
      </w:pPr>
      <w:rPr>
        <w:rFonts w:ascii="Wingdings" w:hAnsi="Wingdings" w:hint="default"/>
      </w:rPr>
    </w:lvl>
    <w:lvl w:ilvl="3" w:tplc="705ACC70">
      <w:start w:val="1"/>
      <w:numFmt w:val="bullet"/>
      <w:lvlText w:val=""/>
      <w:lvlJc w:val="left"/>
      <w:pPr>
        <w:ind w:left="2880" w:hanging="360"/>
      </w:pPr>
      <w:rPr>
        <w:rFonts w:ascii="Symbol" w:hAnsi="Symbol" w:hint="default"/>
      </w:rPr>
    </w:lvl>
    <w:lvl w:ilvl="4" w:tplc="64BAB984">
      <w:start w:val="1"/>
      <w:numFmt w:val="bullet"/>
      <w:lvlText w:val="o"/>
      <w:lvlJc w:val="left"/>
      <w:pPr>
        <w:ind w:left="3600" w:hanging="360"/>
      </w:pPr>
      <w:rPr>
        <w:rFonts w:ascii="Courier New" w:hAnsi="Courier New" w:hint="default"/>
      </w:rPr>
    </w:lvl>
    <w:lvl w:ilvl="5" w:tplc="AF7CA28A">
      <w:start w:val="1"/>
      <w:numFmt w:val="bullet"/>
      <w:lvlText w:val=""/>
      <w:lvlJc w:val="left"/>
      <w:pPr>
        <w:ind w:left="4320" w:hanging="360"/>
      </w:pPr>
      <w:rPr>
        <w:rFonts w:ascii="Wingdings" w:hAnsi="Wingdings" w:hint="default"/>
      </w:rPr>
    </w:lvl>
    <w:lvl w:ilvl="6" w:tplc="32FC79D6">
      <w:start w:val="1"/>
      <w:numFmt w:val="bullet"/>
      <w:lvlText w:val=""/>
      <w:lvlJc w:val="left"/>
      <w:pPr>
        <w:ind w:left="5040" w:hanging="360"/>
      </w:pPr>
      <w:rPr>
        <w:rFonts w:ascii="Symbol" w:hAnsi="Symbol" w:hint="default"/>
      </w:rPr>
    </w:lvl>
    <w:lvl w:ilvl="7" w:tplc="651EA192">
      <w:start w:val="1"/>
      <w:numFmt w:val="bullet"/>
      <w:lvlText w:val="o"/>
      <w:lvlJc w:val="left"/>
      <w:pPr>
        <w:ind w:left="5760" w:hanging="360"/>
      </w:pPr>
      <w:rPr>
        <w:rFonts w:ascii="Courier New" w:hAnsi="Courier New" w:hint="default"/>
      </w:rPr>
    </w:lvl>
    <w:lvl w:ilvl="8" w:tplc="C562B35E">
      <w:start w:val="1"/>
      <w:numFmt w:val="bullet"/>
      <w:lvlText w:val=""/>
      <w:lvlJc w:val="left"/>
      <w:pPr>
        <w:ind w:left="648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ED30672"/>
    <w:multiLevelType w:val="hybridMultilevel"/>
    <w:tmpl w:val="4182A9C2"/>
    <w:lvl w:ilvl="0" w:tplc="26EEBCBC">
      <w:start w:val="1"/>
      <w:numFmt w:val="bullet"/>
      <w:lvlText w:val="·"/>
      <w:lvlJc w:val="left"/>
      <w:pPr>
        <w:ind w:left="720" w:hanging="360"/>
      </w:pPr>
      <w:rPr>
        <w:rFonts w:ascii="Symbol" w:hAnsi="Symbol" w:hint="default"/>
      </w:rPr>
    </w:lvl>
    <w:lvl w:ilvl="1" w:tplc="074C2734">
      <w:start w:val="1"/>
      <w:numFmt w:val="bullet"/>
      <w:lvlText w:val="o"/>
      <w:lvlJc w:val="left"/>
      <w:pPr>
        <w:ind w:left="1440" w:hanging="360"/>
      </w:pPr>
      <w:rPr>
        <w:rFonts w:ascii="Courier New" w:hAnsi="Courier New" w:hint="default"/>
      </w:rPr>
    </w:lvl>
    <w:lvl w:ilvl="2" w:tplc="7556C058">
      <w:start w:val="1"/>
      <w:numFmt w:val="bullet"/>
      <w:lvlText w:val=""/>
      <w:lvlJc w:val="left"/>
      <w:pPr>
        <w:ind w:left="2160" w:hanging="360"/>
      </w:pPr>
      <w:rPr>
        <w:rFonts w:ascii="Wingdings" w:hAnsi="Wingdings" w:hint="default"/>
      </w:rPr>
    </w:lvl>
    <w:lvl w:ilvl="3" w:tplc="8EB409FC">
      <w:start w:val="1"/>
      <w:numFmt w:val="bullet"/>
      <w:lvlText w:val=""/>
      <w:lvlJc w:val="left"/>
      <w:pPr>
        <w:ind w:left="2880" w:hanging="360"/>
      </w:pPr>
      <w:rPr>
        <w:rFonts w:ascii="Symbol" w:hAnsi="Symbol" w:hint="default"/>
      </w:rPr>
    </w:lvl>
    <w:lvl w:ilvl="4" w:tplc="7D4E9E40">
      <w:start w:val="1"/>
      <w:numFmt w:val="bullet"/>
      <w:lvlText w:val="o"/>
      <w:lvlJc w:val="left"/>
      <w:pPr>
        <w:ind w:left="3600" w:hanging="360"/>
      </w:pPr>
      <w:rPr>
        <w:rFonts w:ascii="Courier New" w:hAnsi="Courier New" w:hint="default"/>
      </w:rPr>
    </w:lvl>
    <w:lvl w:ilvl="5" w:tplc="884EAD40">
      <w:start w:val="1"/>
      <w:numFmt w:val="bullet"/>
      <w:lvlText w:val=""/>
      <w:lvlJc w:val="left"/>
      <w:pPr>
        <w:ind w:left="4320" w:hanging="360"/>
      </w:pPr>
      <w:rPr>
        <w:rFonts w:ascii="Wingdings" w:hAnsi="Wingdings" w:hint="default"/>
      </w:rPr>
    </w:lvl>
    <w:lvl w:ilvl="6" w:tplc="19F4FEE2">
      <w:start w:val="1"/>
      <w:numFmt w:val="bullet"/>
      <w:lvlText w:val=""/>
      <w:lvlJc w:val="left"/>
      <w:pPr>
        <w:ind w:left="5040" w:hanging="360"/>
      </w:pPr>
      <w:rPr>
        <w:rFonts w:ascii="Symbol" w:hAnsi="Symbol" w:hint="default"/>
      </w:rPr>
    </w:lvl>
    <w:lvl w:ilvl="7" w:tplc="CEC61EB8">
      <w:start w:val="1"/>
      <w:numFmt w:val="bullet"/>
      <w:lvlText w:val="o"/>
      <w:lvlJc w:val="left"/>
      <w:pPr>
        <w:ind w:left="5760" w:hanging="360"/>
      </w:pPr>
      <w:rPr>
        <w:rFonts w:ascii="Courier New" w:hAnsi="Courier New" w:hint="default"/>
      </w:rPr>
    </w:lvl>
    <w:lvl w:ilvl="8" w:tplc="E6B673C4">
      <w:start w:val="1"/>
      <w:numFmt w:val="bullet"/>
      <w:lvlText w:val=""/>
      <w:lvlJc w:val="left"/>
      <w:pPr>
        <w:ind w:left="648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0AA77AA"/>
    <w:multiLevelType w:val="hybridMultilevel"/>
    <w:tmpl w:val="1C146FC2"/>
    <w:lvl w:ilvl="0" w:tplc="DDA8FFFA">
      <w:start w:val="1"/>
      <w:numFmt w:val="bullet"/>
      <w:lvlText w:val="·"/>
      <w:lvlJc w:val="left"/>
      <w:pPr>
        <w:ind w:left="720" w:hanging="360"/>
      </w:pPr>
      <w:rPr>
        <w:rFonts w:ascii="Symbol" w:hAnsi="Symbol" w:hint="default"/>
      </w:rPr>
    </w:lvl>
    <w:lvl w:ilvl="1" w:tplc="A6DCDDE2">
      <w:start w:val="1"/>
      <w:numFmt w:val="bullet"/>
      <w:lvlText w:val="o"/>
      <w:lvlJc w:val="left"/>
      <w:pPr>
        <w:ind w:left="1440" w:hanging="360"/>
      </w:pPr>
      <w:rPr>
        <w:rFonts w:ascii="Courier New" w:hAnsi="Courier New" w:hint="default"/>
      </w:rPr>
    </w:lvl>
    <w:lvl w:ilvl="2" w:tplc="ACAA792E">
      <w:start w:val="1"/>
      <w:numFmt w:val="bullet"/>
      <w:lvlText w:val=""/>
      <w:lvlJc w:val="left"/>
      <w:pPr>
        <w:ind w:left="2160" w:hanging="360"/>
      </w:pPr>
      <w:rPr>
        <w:rFonts w:ascii="Wingdings" w:hAnsi="Wingdings" w:hint="default"/>
      </w:rPr>
    </w:lvl>
    <w:lvl w:ilvl="3" w:tplc="7B443DB2">
      <w:start w:val="1"/>
      <w:numFmt w:val="bullet"/>
      <w:lvlText w:val=""/>
      <w:lvlJc w:val="left"/>
      <w:pPr>
        <w:ind w:left="2880" w:hanging="360"/>
      </w:pPr>
      <w:rPr>
        <w:rFonts w:ascii="Symbol" w:hAnsi="Symbol" w:hint="default"/>
      </w:rPr>
    </w:lvl>
    <w:lvl w:ilvl="4" w:tplc="3230E358">
      <w:start w:val="1"/>
      <w:numFmt w:val="bullet"/>
      <w:lvlText w:val="o"/>
      <w:lvlJc w:val="left"/>
      <w:pPr>
        <w:ind w:left="3600" w:hanging="360"/>
      </w:pPr>
      <w:rPr>
        <w:rFonts w:ascii="Courier New" w:hAnsi="Courier New" w:hint="default"/>
      </w:rPr>
    </w:lvl>
    <w:lvl w:ilvl="5" w:tplc="3954B2C0">
      <w:start w:val="1"/>
      <w:numFmt w:val="bullet"/>
      <w:lvlText w:val=""/>
      <w:lvlJc w:val="left"/>
      <w:pPr>
        <w:ind w:left="4320" w:hanging="360"/>
      </w:pPr>
      <w:rPr>
        <w:rFonts w:ascii="Wingdings" w:hAnsi="Wingdings" w:hint="default"/>
      </w:rPr>
    </w:lvl>
    <w:lvl w:ilvl="6" w:tplc="E764ABA6">
      <w:start w:val="1"/>
      <w:numFmt w:val="bullet"/>
      <w:lvlText w:val=""/>
      <w:lvlJc w:val="left"/>
      <w:pPr>
        <w:ind w:left="5040" w:hanging="360"/>
      </w:pPr>
      <w:rPr>
        <w:rFonts w:ascii="Symbol" w:hAnsi="Symbol" w:hint="default"/>
      </w:rPr>
    </w:lvl>
    <w:lvl w:ilvl="7" w:tplc="8EB06C2A">
      <w:start w:val="1"/>
      <w:numFmt w:val="bullet"/>
      <w:lvlText w:val="o"/>
      <w:lvlJc w:val="left"/>
      <w:pPr>
        <w:ind w:left="5760" w:hanging="360"/>
      </w:pPr>
      <w:rPr>
        <w:rFonts w:ascii="Courier New" w:hAnsi="Courier New" w:hint="default"/>
      </w:rPr>
    </w:lvl>
    <w:lvl w:ilvl="8" w:tplc="1CEE4F2E">
      <w:start w:val="1"/>
      <w:numFmt w:val="bullet"/>
      <w:lvlText w:val=""/>
      <w:lvlJc w:val="left"/>
      <w:pPr>
        <w:ind w:left="6480" w:hanging="360"/>
      </w:pPr>
      <w:rPr>
        <w:rFonts w:ascii="Wingdings" w:hAnsi="Wingdings" w:hint="default"/>
      </w:rPr>
    </w:lvl>
  </w:abstractNum>
  <w:abstractNum w:abstractNumId="11" w15:restartNumberingAfterBreak="0">
    <w:nsid w:val="24A061B0"/>
    <w:multiLevelType w:val="hybridMultilevel"/>
    <w:tmpl w:val="553EB006"/>
    <w:lvl w:ilvl="0" w:tplc="672A18E2">
      <w:start w:val="1"/>
      <w:numFmt w:val="bullet"/>
      <w:lvlText w:val="·"/>
      <w:lvlJc w:val="left"/>
      <w:pPr>
        <w:ind w:left="720" w:hanging="360"/>
      </w:pPr>
      <w:rPr>
        <w:rFonts w:ascii="Symbol" w:hAnsi="Symbol" w:hint="default"/>
      </w:rPr>
    </w:lvl>
    <w:lvl w:ilvl="1" w:tplc="FAD2DFA6">
      <w:start w:val="1"/>
      <w:numFmt w:val="bullet"/>
      <w:lvlText w:val="o"/>
      <w:lvlJc w:val="left"/>
      <w:pPr>
        <w:ind w:left="1440" w:hanging="360"/>
      </w:pPr>
      <w:rPr>
        <w:rFonts w:ascii="Courier New" w:hAnsi="Courier New" w:hint="default"/>
      </w:rPr>
    </w:lvl>
    <w:lvl w:ilvl="2" w:tplc="9C448496">
      <w:start w:val="1"/>
      <w:numFmt w:val="bullet"/>
      <w:lvlText w:val=""/>
      <w:lvlJc w:val="left"/>
      <w:pPr>
        <w:ind w:left="2160" w:hanging="360"/>
      </w:pPr>
      <w:rPr>
        <w:rFonts w:ascii="Wingdings" w:hAnsi="Wingdings" w:hint="default"/>
      </w:rPr>
    </w:lvl>
    <w:lvl w:ilvl="3" w:tplc="D512C66A">
      <w:start w:val="1"/>
      <w:numFmt w:val="bullet"/>
      <w:lvlText w:val=""/>
      <w:lvlJc w:val="left"/>
      <w:pPr>
        <w:ind w:left="2880" w:hanging="360"/>
      </w:pPr>
      <w:rPr>
        <w:rFonts w:ascii="Symbol" w:hAnsi="Symbol" w:hint="default"/>
      </w:rPr>
    </w:lvl>
    <w:lvl w:ilvl="4" w:tplc="5D4CB29C">
      <w:start w:val="1"/>
      <w:numFmt w:val="bullet"/>
      <w:lvlText w:val="o"/>
      <w:lvlJc w:val="left"/>
      <w:pPr>
        <w:ind w:left="3600" w:hanging="360"/>
      </w:pPr>
      <w:rPr>
        <w:rFonts w:ascii="Courier New" w:hAnsi="Courier New" w:hint="default"/>
      </w:rPr>
    </w:lvl>
    <w:lvl w:ilvl="5" w:tplc="910C003C">
      <w:start w:val="1"/>
      <w:numFmt w:val="bullet"/>
      <w:lvlText w:val=""/>
      <w:lvlJc w:val="left"/>
      <w:pPr>
        <w:ind w:left="4320" w:hanging="360"/>
      </w:pPr>
      <w:rPr>
        <w:rFonts w:ascii="Wingdings" w:hAnsi="Wingdings" w:hint="default"/>
      </w:rPr>
    </w:lvl>
    <w:lvl w:ilvl="6" w:tplc="72B876C4">
      <w:start w:val="1"/>
      <w:numFmt w:val="bullet"/>
      <w:lvlText w:val=""/>
      <w:lvlJc w:val="left"/>
      <w:pPr>
        <w:ind w:left="5040" w:hanging="360"/>
      </w:pPr>
      <w:rPr>
        <w:rFonts w:ascii="Symbol" w:hAnsi="Symbol" w:hint="default"/>
      </w:rPr>
    </w:lvl>
    <w:lvl w:ilvl="7" w:tplc="AB989242">
      <w:start w:val="1"/>
      <w:numFmt w:val="bullet"/>
      <w:lvlText w:val="o"/>
      <w:lvlJc w:val="left"/>
      <w:pPr>
        <w:ind w:left="5760" w:hanging="360"/>
      </w:pPr>
      <w:rPr>
        <w:rFonts w:ascii="Courier New" w:hAnsi="Courier New" w:hint="default"/>
      </w:rPr>
    </w:lvl>
    <w:lvl w:ilvl="8" w:tplc="86EC8F9E">
      <w:start w:val="1"/>
      <w:numFmt w:val="bullet"/>
      <w:lvlText w:val=""/>
      <w:lvlJc w:val="left"/>
      <w:pPr>
        <w:ind w:left="6480" w:hanging="360"/>
      </w:pPr>
      <w:rPr>
        <w:rFonts w:ascii="Wingdings" w:hAnsi="Wingdings" w:hint="default"/>
      </w:rPr>
    </w:lvl>
  </w:abstractNum>
  <w:abstractNum w:abstractNumId="12"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9B30AF"/>
    <w:multiLevelType w:val="hybridMultilevel"/>
    <w:tmpl w:val="A06CE9C4"/>
    <w:lvl w:ilvl="0" w:tplc="B2E0A988">
      <w:start w:val="1"/>
      <w:numFmt w:val="bullet"/>
      <w:lvlText w:val="·"/>
      <w:lvlJc w:val="left"/>
      <w:pPr>
        <w:ind w:left="720" w:hanging="360"/>
      </w:pPr>
      <w:rPr>
        <w:rFonts w:ascii="Symbol" w:hAnsi="Symbol" w:hint="default"/>
      </w:rPr>
    </w:lvl>
    <w:lvl w:ilvl="1" w:tplc="57EEA4FA">
      <w:start w:val="1"/>
      <w:numFmt w:val="bullet"/>
      <w:lvlText w:val="o"/>
      <w:lvlJc w:val="left"/>
      <w:pPr>
        <w:ind w:left="1440" w:hanging="360"/>
      </w:pPr>
      <w:rPr>
        <w:rFonts w:ascii="Courier New" w:hAnsi="Courier New" w:hint="default"/>
      </w:rPr>
    </w:lvl>
    <w:lvl w:ilvl="2" w:tplc="77509F1C">
      <w:start w:val="1"/>
      <w:numFmt w:val="bullet"/>
      <w:lvlText w:val=""/>
      <w:lvlJc w:val="left"/>
      <w:pPr>
        <w:ind w:left="2160" w:hanging="360"/>
      </w:pPr>
      <w:rPr>
        <w:rFonts w:ascii="Wingdings" w:hAnsi="Wingdings" w:hint="default"/>
      </w:rPr>
    </w:lvl>
    <w:lvl w:ilvl="3" w:tplc="9EE8B8AC">
      <w:start w:val="1"/>
      <w:numFmt w:val="bullet"/>
      <w:lvlText w:val=""/>
      <w:lvlJc w:val="left"/>
      <w:pPr>
        <w:ind w:left="2880" w:hanging="360"/>
      </w:pPr>
      <w:rPr>
        <w:rFonts w:ascii="Symbol" w:hAnsi="Symbol" w:hint="default"/>
      </w:rPr>
    </w:lvl>
    <w:lvl w:ilvl="4" w:tplc="37EE342A">
      <w:start w:val="1"/>
      <w:numFmt w:val="bullet"/>
      <w:lvlText w:val="o"/>
      <w:lvlJc w:val="left"/>
      <w:pPr>
        <w:ind w:left="3600" w:hanging="360"/>
      </w:pPr>
      <w:rPr>
        <w:rFonts w:ascii="Courier New" w:hAnsi="Courier New" w:hint="default"/>
      </w:rPr>
    </w:lvl>
    <w:lvl w:ilvl="5" w:tplc="9DFE8EBC">
      <w:start w:val="1"/>
      <w:numFmt w:val="bullet"/>
      <w:lvlText w:val=""/>
      <w:lvlJc w:val="left"/>
      <w:pPr>
        <w:ind w:left="4320" w:hanging="360"/>
      </w:pPr>
      <w:rPr>
        <w:rFonts w:ascii="Wingdings" w:hAnsi="Wingdings" w:hint="default"/>
      </w:rPr>
    </w:lvl>
    <w:lvl w:ilvl="6" w:tplc="4AAC1386">
      <w:start w:val="1"/>
      <w:numFmt w:val="bullet"/>
      <w:lvlText w:val=""/>
      <w:lvlJc w:val="left"/>
      <w:pPr>
        <w:ind w:left="5040" w:hanging="360"/>
      </w:pPr>
      <w:rPr>
        <w:rFonts w:ascii="Symbol" w:hAnsi="Symbol" w:hint="default"/>
      </w:rPr>
    </w:lvl>
    <w:lvl w:ilvl="7" w:tplc="4BE2ADD4">
      <w:start w:val="1"/>
      <w:numFmt w:val="bullet"/>
      <w:lvlText w:val="o"/>
      <w:lvlJc w:val="left"/>
      <w:pPr>
        <w:ind w:left="5760" w:hanging="360"/>
      </w:pPr>
      <w:rPr>
        <w:rFonts w:ascii="Courier New" w:hAnsi="Courier New" w:hint="default"/>
      </w:rPr>
    </w:lvl>
    <w:lvl w:ilvl="8" w:tplc="2C40E304">
      <w:start w:val="1"/>
      <w:numFmt w:val="bullet"/>
      <w:lvlText w:val=""/>
      <w:lvlJc w:val="left"/>
      <w:pPr>
        <w:ind w:left="6480" w:hanging="360"/>
      </w:pPr>
      <w:rPr>
        <w:rFonts w:ascii="Wingdings" w:hAnsi="Wingdings" w:hint="default"/>
      </w:rPr>
    </w:lvl>
  </w:abstractNum>
  <w:abstractNum w:abstractNumId="1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88CF92"/>
    <w:multiLevelType w:val="hybridMultilevel"/>
    <w:tmpl w:val="08668642"/>
    <w:lvl w:ilvl="0" w:tplc="0C9AF372">
      <w:start w:val="1"/>
      <w:numFmt w:val="bullet"/>
      <w:lvlText w:val="·"/>
      <w:lvlJc w:val="left"/>
      <w:pPr>
        <w:ind w:left="720" w:hanging="360"/>
      </w:pPr>
      <w:rPr>
        <w:rFonts w:ascii="Symbol" w:hAnsi="Symbol" w:hint="default"/>
      </w:rPr>
    </w:lvl>
    <w:lvl w:ilvl="1" w:tplc="FF32D292">
      <w:start w:val="1"/>
      <w:numFmt w:val="bullet"/>
      <w:lvlText w:val="o"/>
      <w:lvlJc w:val="left"/>
      <w:pPr>
        <w:ind w:left="1440" w:hanging="360"/>
      </w:pPr>
      <w:rPr>
        <w:rFonts w:ascii="Courier New" w:hAnsi="Courier New" w:hint="default"/>
      </w:rPr>
    </w:lvl>
    <w:lvl w:ilvl="2" w:tplc="D5A0E646">
      <w:start w:val="1"/>
      <w:numFmt w:val="bullet"/>
      <w:lvlText w:val=""/>
      <w:lvlJc w:val="left"/>
      <w:pPr>
        <w:ind w:left="2160" w:hanging="360"/>
      </w:pPr>
      <w:rPr>
        <w:rFonts w:ascii="Wingdings" w:hAnsi="Wingdings" w:hint="default"/>
      </w:rPr>
    </w:lvl>
    <w:lvl w:ilvl="3" w:tplc="96A49F0A">
      <w:start w:val="1"/>
      <w:numFmt w:val="bullet"/>
      <w:lvlText w:val=""/>
      <w:lvlJc w:val="left"/>
      <w:pPr>
        <w:ind w:left="2880" w:hanging="360"/>
      </w:pPr>
      <w:rPr>
        <w:rFonts w:ascii="Symbol" w:hAnsi="Symbol" w:hint="default"/>
      </w:rPr>
    </w:lvl>
    <w:lvl w:ilvl="4" w:tplc="D1542FC6">
      <w:start w:val="1"/>
      <w:numFmt w:val="bullet"/>
      <w:lvlText w:val="o"/>
      <w:lvlJc w:val="left"/>
      <w:pPr>
        <w:ind w:left="3600" w:hanging="360"/>
      </w:pPr>
      <w:rPr>
        <w:rFonts w:ascii="Courier New" w:hAnsi="Courier New" w:hint="default"/>
      </w:rPr>
    </w:lvl>
    <w:lvl w:ilvl="5" w:tplc="31DC4AE8">
      <w:start w:val="1"/>
      <w:numFmt w:val="bullet"/>
      <w:lvlText w:val=""/>
      <w:lvlJc w:val="left"/>
      <w:pPr>
        <w:ind w:left="4320" w:hanging="360"/>
      </w:pPr>
      <w:rPr>
        <w:rFonts w:ascii="Wingdings" w:hAnsi="Wingdings" w:hint="default"/>
      </w:rPr>
    </w:lvl>
    <w:lvl w:ilvl="6" w:tplc="09BE30C2">
      <w:start w:val="1"/>
      <w:numFmt w:val="bullet"/>
      <w:lvlText w:val=""/>
      <w:lvlJc w:val="left"/>
      <w:pPr>
        <w:ind w:left="5040" w:hanging="360"/>
      </w:pPr>
      <w:rPr>
        <w:rFonts w:ascii="Symbol" w:hAnsi="Symbol" w:hint="default"/>
      </w:rPr>
    </w:lvl>
    <w:lvl w:ilvl="7" w:tplc="CB60A3F2">
      <w:start w:val="1"/>
      <w:numFmt w:val="bullet"/>
      <w:lvlText w:val="o"/>
      <w:lvlJc w:val="left"/>
      <w:pPr>
        <w:ind w:left="5760" w:hanging="360"/>
      </w:pPr>
      <w:rPr>
        <w:rFonts w:ascii="Courier New" w:hAnsi="Courier New" w:hint="default"/>
      </w:rPr>
    </w:lvl>
    <w:lvl w:ilvl="8" w:tplc="005AC5F2">
      <w:start w:val="1"/>
      <w:numFmt w:val="bullet"/>
      <w:lvlText w:val=""/>
      <w:lvlJc w:val="left"/>
      <w:pPr>
        <w:ind w:left="6480" w:hanging="360"/>
      </w:pPr>
      <w:rPr>
        <w:rFonts w:ascii="Wingdings" w:hAnsi="Wingdings" w:hint="default"/>
      </w:rPr>
    </w:lvl>
  </w:abstractNum>
  <w:abstractNum w:abstractNumId="1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B13B1"/>
    <w:multiLevelType w:val="hybridMultilevel"/>
    <w:tmpl w:val="B07C3538"/>
    <w:lvl w:ilvl="0" w:tplc="EB6E76D0">
      <w:start w:val="1"/>
      <w:numFmt w:val="bullet"/>
      <w:lvlText w:val="·"/>
      <w:lvlJc w:val="left"/>
      <w:pPr>
        <w:ind w:left="720" w:hanging="360"/>
      </w:pPr>
      <w:rPr>
        <w:rFonts w:ascii="Symbol" w:hAnsi="Symbol" w:hint="default"/>
      </w:rPr>
    </w:lvl>
    <w:lvl w:ilvl="1" w:tplc="A4586C02">
      <w:start w:val="1"/>
      <w:numFmt w:val="bullet"/>
      <w:lvlText w:val="o"/>
      <w:lvlJc w:val="left"/>
      <w:pPr>
        <w:ind w:left="1440" w:hanging="360"/>
      </w:pPr>
      <w:rPr>
        <w:rFonts w:ascii="Courier New" w:hAnsi="Courier New" w:hint="default"/>
      </w:rPr>
    </w:lvl>
    <w:lvl w:ilvl="2" w:tplc="16E81286">
      <w:start w:val="1"/>
      <w:numFmt w:val="bullet"/>
      <w:lvlText w:val=""/>
      <w:lvlJc w:val="left"/>
      <w:pPr>
        <w:ind w:left="2160" w:hanging="360"/>
      </w:pPr>
      <w:rPr>
        <w:rFonts w:ascii="Wingdings" w:hAnsi="Wingdings" w:hint="default"/>
      </w:rPr>
    </w:lvl>
    <w:lvl w:ilvl="3" w:tplc="1A1AA094">
      <w:start w:val="1"/>
      <w:numFmt w:val="bullet"/>
      <w:lvlText w:val=""/>
      <w:lvlJc w:val="left"/>
      <w:pPr>
        <w:ind w:left="2880" w:hanging="360"/>
      </w:pPr>
      <w:rPr>
        <w:rFonts w:ascii="Symbol" w:hAnsi="Symbol" w:hint="default"/>
      </w:rPr>
    </w:lvl>
    <w:lvl w:ilvl="4" w:tplc="CB122344">
      <w:start w:val="1"/>
      <w:numFmt w:val="bullet"/>
      <w:lvlText w:val="o"/>
      <w:lvlJc w:val="left"/>
      <w:pPr>
        <w:ind w:left="3600" w:hanging="360"/>
      </w:pPr>
      <w:rPr>
        <w:rFonts w:ascii="Courier New" w:hAnsi="Courier New" w:hint="default"/>
      </w:rPr>
    </w:lvl>
    <w:lvl w:ilvl="5" w:tplc="3976D0E0">
      <w:start w:val="1"/>
      <w:numFmt w:val="bullet"/>
      <w:lvlText w:val=""/>
      <w:lvlJc w:val="left"/>
      <w:pPr>
        <w:ind w:left="4320" w:hanging="360"/>
      </w:pPr>
      <w:rPr>
        <w:rFonts w:ascii="Wingdings" w:hAnsi="Wingdings" w:hint="default"/>
      </w:rPr>
    </w:lvl>
    <w:lvl w:ilvl="6" w:tplc="BF5CDDB6">
      <w:start w:val="1"/>
      <w:numFmt w:val="bullet"/>
      <w:lvlText w:val=""/>
      <w:lvlJc w:val="left"/>
      <w:pPr>
        <w:ind w:left="5040" w:hanging="360"/>
      </w:pPr>
      <w:rPr>
        <w:rFonts w:ascii="Symbol" w:hAnsi="Symbol" w:hint="default"/>
      </w:rPr>
    </w:lvl>
    <w:lvl w:ilvl="7" w:tplc="14626062">
      <w:start w:val="1"/>
      <w:numFmt w:val="bullet"/>
      <w:lvlText w:val="o"/>
      <w:lvlJc w:val="left"/>
      <w:pPr>
        <w:ind w:left="5760" w:hanging="360"/>
      </w:pPr>
      <w:rPr>
        <w:rFonts w:ascii="Courier New" w:hAnsi="Courier New" w:hint="default"/>
      </w:rPr>
    </w:lvl>
    <w:lvl w:ilvl="8" w:tplc="2EFE4952">
      <w:start w:val="1"/>
      <w:numFmt w:val="bullet"/>
      <w:lvlText w:val=""/>
      <w:lvlJc w:val="left"/>
      <w:pPr>
        <w:ind w:left="6480" w:hanging="360"/>
      </w:pPr>
      <w:rPr>
        <w:rFonts w:ascii="Wingdings" w:hAnsi="Wingdings" w:hint="default"/>
      </w:rPr>
    </w:lvl>
  </w:abstractNum>
  <w:abstractNum w:abstractNumId="20" w15:restartNumberingAfterBreak="0">
    <w:nsid w:val="59D5FA72"/>
    <w:multiLevelType w:val="hybridMultilevel"/>
    <w:tmpl w:val="58264372"/>
    <w:lvl w:ilvl="0" w:tplc="C97069E4">
      <w:start w:val="1"/>
      <w:numFmt w:val="bullet"/>
      <w:lvlText w:val="·"/>
      <w:lvlJc w:val="left"/>
      <w:pPr>
        <w:ind w:left="720" w:hanging="360"/>
      </w:pPr>
      <w:rPr>
        <w:rFonts w:ascii="Symbol" w:hAnsi="Symbol" w:hint="default"/>
      </w:rPr>
    </w:lvl>
    <w:lvl w:ilvl="1" w:tplc="AEC4113A">
      <w:start w:val="1"/>
      <w:numFmt w:val="bullet"/>
      <w:lvlText w:val="o"/>
      <w:lvlJc w:val="left"/>
      <w:pPr>
        <w:ind w:left="1440" w:hanging="360"/>
      </w:pPr>
      <w:rPr>
        <w:rFonts w:ascii="Courier New" w:hAnsi="Courier New" w:hint="default"/>
      </w:rPr>
    </w:lvl>
    <w:lvl w:ilvl="2" w:tplc="1EB69946">
      <w:start w:val="1"/>
      <w:numFmt w:val="bullet"/>
      <w:lvlText w:val=""/>
      <w:lvlJc w:val="left"/>
      <w:pPr>
        <w:ind w:left="2160" w:hanging="360"/>
      </w:pPr>
      <w:rPr>
        <w:rFonts w:ascii="Wingdings" w:hAnsi="Wingdings" w:hint="default"/>
      </w:rPr>
    </w:lvl>
    <w:lvl w:ilvl="3" w:tplc="78FCEC76">
      <w:start w:val="1"/>
      <w:numFmt w:val="bullet"/>
      <w:lvlText w:val=""/>
      <w:lvlJc w:val="left"/>
      <w:pPr>
        <w:ind w:left="2880" w:hanging="360"/>
      </w:pPr>
      <w:rPr>
        <w:rFonts w:ascii="Symbol" w:hAnsi="Symbol" w:hint="default"/>
      </w:rPr>
    </w:lvl>
    <w:lvl w:ilvl="4" w:tplc="066255D2">
      <w:start w:val="1"/>
      <w:numFmt w:val="bullet"/>
      <w:lvlText w:val="o"/>
      <w:lvlJc w:val="left"/>
      <w:pPr>
        <w:ind w:left="3600" w:hanging="360"/>
      </w:pPr>
      <w:rPr>
        <w:rFonts w:ascii="Courier New" w:hAnsi="Courier New" w:hint="default"/>
      </w:rPr>
    </w:lvl>
    <w:lvl w:ilvl="5" w:tplc="E438E9A8">
      <w:start w:val="1"/>
      <w:numFmt w:val="bullet"/>
      <w:lvlText w:val=""/>
      <w:lvlJc w:val="left"/>
      <w:pPr>
        <w:ind w:left="4320" w:hanging="360"/>
      </w:pPr>
      <w:rPr>
        <w:rFonts w:ascii="Wingdings" w:hAnsi="Wingdings" w:hint="default"/>
      </w:rPr>
    </w:lvl>
    <w:lvl w:ilvl="6" w:tplc="8A74246C">
      <w:start w:val="1"/>
      <w:numFmt w:val="bullet"/>
      <w:lvlText w:val=""/>
      <w:lvlJc w:val="left"/>
      <w:pPr>
        <w:ind w:left="5040" w:hanging="360"/>
      </w:pPr>
      <w:rPr>
        <w:rFonts w:ascii="Symbol" w:hAnsi="Symbol" w:hint="default"/>
      </w:rPr>
    </w:lvl>
    <w:lvl w:ilvl="7" w:tplc="97C4B756">
      <w:start w:val="1"/>
      <w:numFmt w:val="bullet"/>
      <w:lvlText w:val="o"/>
      <w:lvlJc w:val="left"/>
      <w:pPr>
        <w:ind w:left="5760" w:hanging="360"/>
      </w:pPr>
      <w:rPr>
        <w:rFonts w:ascii="Courier New" w:hAnsi="Courier New" w:hint="default"/>
      </w:rPr>
    </w:lvl>
    <w:lvl w:ilvl="8" w:tplc="D87A4954">
      <w:start w:val="1"/>
      <w:numFmt w:val="bullet"/>
      <w:lvlText w:val=""/>
      <w:lvlJc w:val="left"/>
      <w:pPr>
        <w:ind w:left="6480" w:hanging="360"/>
      </w:pPr>
      <w:rPr>
        <w:rFonts w:ascii="Wingdings" w:hAnsi="Wingdings" w:hint="default"/>
      </w:rPr>
    </w:lvl>
  </w:abstractNum>
  <w:abstractNum w:abstractNumId="2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2" w15:restartNumberingAfterBreak="0">
    <w:nsid w:val="699746B5"/>
    <w:multiLevelType w:val="hybridMultilevel"/>
    <w:tmpl w:val="2140D6DA"/>
    <w:lvl w:ilvl="0" w:tplc="28BCF818">
      <w:start w:val="1"/>
      <w:numFmt w:val="bullet"/>
      <w:lvlText w:val="·"/>
      <w:lvlJc w:val="left"/>
      <w:pPr>
        <w:ind w:left="720" w:hanging="360"/>
      </w:pPr>
      <w:rPr>
        <w:rFonts w:ascii="Symbol" w:hAnsi="Symbol" w:hint="default"/>
      </w:rPr>
    </w:lvl>
    <w:lvl w:ilvl="1" w:tplc="579A0432">
      <w:start w:val="1"/>
      <w:numFmt w:val="bullet"/>
      <w:lvlText w:val="o"/>
      <w:lvlJc w:val="left"/>
      <w:pPr>
        <w:ind w:left="1440" w:hanging="360"/>
      </w:pPr>
      <w:rPr>
        <w:rFonts w:ascii="Courier New" w:hAnsi="Courier New" w:hint="default"/>
      </w:rPr>
    </w:lvl>
    <w:lvl w:ilvl="2" w:tplc="2D962C1A">
      <w:start w:val="1"/>
      <w:numFmt w:val="bullet"/>
      <w:lvlText w:val=""/>
      <w:lvlJc w:val="left"/>
      <w:pPr>
        <w:ind w:left="2160" w:hanging="360"/>
      </w:pPr>
      <w:rPr>
        <w:rFonts w:ascii="Wingdings" w:hAnsi="Wingdings" w:hint="default"/>
      </w:rPr>
    </w:lvl>
    <w:lvl w:ilvl="3" w:tplc="426A2718">
      <w:start w:val="1"/>
      <w:numFmt w:val="bullet"/>
      <w:lvlText w:val=""/>
      <w:lvlJc w:val="left"/>
      <w:pPr>
        <w:ind w:left="2880" w:hanging="360"/>
      </w:pPr>
      <w:rPr>
        <w:rFonts w:ascii="Symbol" w:hAnsi="Symbol" w:hint="default"/>
      </w:rPr>
    </w:lvl>
    <w:lvl w:ilvl="4" w:tplc="4F68DEFC">
      <w:start w:val="1"/>
      <w:numFmt w:val="bullet"/>
      <w:lvlText w:val="o"/>
      <w:lvlJc w:val="left"/>
      <w:pPr>
        <w:ind w:left="3600" w:hanging="360"/>
      </w:pPr>
      <w:rPr>
        <w:rFonts w:ascii="Courier New" w:hAnsi="Courier New" w:hint="default"/>
      </w:rPr>
    </w:lvl>
    <w:lvl w:ilvl="5" w:tplc="0CC2CFEA">
      <w:start w:val="1"/>
      <w:numFmt w:val="bullet"/>
      <w:lvlText w:val=""/>
      <w:lvlJc w:val="left"/>
      <w:pPr>
        <w:ind w:left="4320" w:hanging="360"/>
      </w:pPr>
      <w:rPr>
        <w:rFonts w:ascii="Wingdings" w:hAnsi="Wingdings" w:hint="default"/>
      </w:rPr>
    </w:lvl>
    <w:lvl w:ilvl="6" w:tplc="E48ECE22">
      <w:start w:val="1"/>
      <w:numFmt w:val="bullet"/>
      <w:lvlText w:val=""/>
      <w:lvlJc w:val="left"/>
      <w:pPr>
        <w:ind w:left="5040" w:hanging="360"/>
      </w:pPr>
      <w:rPr>
        <w:rFonts w:ascii="Symbol" w:hAnsi="Symbol" w:hint="default"/>
      </w:rPr>
    </w:lvl>
    <w:lvl w:ilvl="7" w:tplc="84820AD0">
      <w:start w:val="1"/>
      <w:numFmt w:val="bullet"/>
      <w:lvlText w:val="o"/>
      <w:lvlJc w:val="left"/>
      <w:pPr>
        <w:ind w:left="5760" w:hanging="360"/>
      </w:pPr>
      <w:rPr>
        <w:rFonts w:ascii="Courier New" w:hAnsi="Courier New" w:hint="default"/>
      </w:rPr>
    </w:lvl>
    <w:lvl w:ilvl="8" w:tplc="4DE23E3A">
      <w:start w:val="1"/>
      <w:numFmt w:val="bullet"/>
      <w:lvlText w:val=""/>
      <w:lvlJc w:val="left"/>
      <w:pPr>
        <w:ind w:left="6480" w:hanging="360"/>
      </w:pPr>
      <w:rPr>
        <w:rFonts w:ascii="Wingdings" w:hAnsi="Wingdings" w:hint="default"/>
      </w:rPr>
    </w:lvl>
  </w:abstractNum>
  <w:abstractNum w:abstractNumId="23" w15:restartNumberingAfterBreak="0">
    <w:nsid w:val="6B63E6A6"/>
    <w:multiLevelType w:val="hybridMultilevel"/>
    <w:tmpl w:val="50566BFC"/>
    <w:lvl w:ilvl="0" w:tplc="3698E8C0">
      <w:start w:val="1"/>
      <w:numFmt w:val="bullet"/>
      <w:lvlText w:val="·"/>
      <w:lvlJc w:val="left"/>
      <w:pPr>
        <w:ind w:left="720" w:hanging="360"/>
      </w:pPr>
      <w:rPr>
        <w:rFonts w:ascii="Symbol" w:hAnsi="Symbol" w:hint="default"/>
      </w:rPr>
    </w:lvl>
    <w:lvl w:ilvl="1" w:tplc="C29A3122">
      <w:start w:val="1"/>
      <w:numFmt w:val="bullet"/>
      <w:lvlText w:val="o"/>
      <w:lvlJc w:val="left"/>
      <w:pPr>
        <w:ind w:left="1440" w:hanging="360"/>
      </w:pPr>
      <w:rPr>
        <w:rFonts w:ascii="Courier New" w:hAnsi="Courier New" w:hint="default"/>
      </w:rPr>
    </w:lvl>
    <w:lvl w:ilvl="2" w:tplc="2D9886D0">
      <w:start w:val="1"/>
      <w:numFmt w:val="bullet"/>
      <w:lvlText w:val=""/>
      <w:lvlJc w:val="left"/>
      <w:pPr>
        <w:ind w:left="2160" w:hanging="360"/>
      </w:pPr>
      <w:rPr>
        <w:rFonts w:ascii="Wingdings" w:hAnsi="Wingdings" w:hint="default"/>
      </w:rPr>
    </w:lvl>
    <w:lvl w:ilvl="3" w:tplc="539E5D72">
      <w:start w:val="1"/>
      <w:numFmt w:val="bullet"/>
      <w:lvlText w:val=""/>
      <w:lvlJc w:val="left"/>
      <w:pPr>
        <w:ind w:left="2880" w:hanging="360"/>
      </w:pPr>
      <w:rPr>
        <w:rFonts w:ascii="Symbol" w:hAnsi="Symbol" w:hint="default"/>
      </w:rPr>
    </w:lvl>
    <w:lvl w:ilvl="4" w:tplc="5AAE52EE">
      <w:start w:val="1"/>
      <w:numFmt w:val="bullet"/>
      <w:lvlText w:val="o"/>
      <w:lvlJc w:val="left"/>
      <w:pPr>
        <w:ind w:left="3600" w:hanging="360"/>
      </w:pPr>
      <w:rPr>
        <w:rFonts w:ascii="Courier New" w:hAnsi="Courier New" w:hint="default"/>
      </w:rPr>
    </w:lvl>
    <w:lvl w:ilvl="5" w:tplc="FF2A9176">
      <w:start w:val="1"/>
      <w:numFmt w:val="bullet"/>
      <w:lvlText w:val=""/>
      <w:lvlJc w:val="left"/>
      <w:pPr>
        <w:ind w:left="4320" w:hanging="360"/>
      </w:pPr>
      <w:rPr>
        <w:rFonts w:ascii="Wingdings" w:hAnsi="Wingdings" w:hint="default"/>
      </w:rPr>
    </w:lvl>
    <w:lvl w:ilvl="6" w:tplc="C9FC648E">
      <w:start w:val="1"/>
      <w:numFmt w:val="bullet"/>
      <w:lvlText w:val=""/>
      <w:lvlJc w:val="left"/>
      <w:pPr>
        <w:ind w:left="5040" w:hanging="360"/>
      </w:pPr>
      <w:rPr>
        <w:rFonts w:ascii="Symbol" w:hAnsi="Symbol" w:hint="default"/>
      </w:rPr>
    </w:lvl>
    <w:lvl w:ilvl="7" w:tplc="1956675A">
      <w:start w:val="1"/>
      <w:numFmt w:val="bullet"/>
      <w:lvlText w:val="o"/>
      <w:lvlJc w:val="left"/>
      <w:pPr>
        <w:ind w:left="5760" w:hanging="360"/>
      </w:pPr>
      <w:rPr>
        <w:rFonts w:ascii="Courier New" w:hAnsi="Courier New" w:hint="default"/>
      </w:rPr>
    </w:lvl>
    <w:lvl w:ilvl="8" w:tplc="68C6E0C0">
      <w:start w:val="1"/>
      <w:numFmt w:val="bullet"/>
      <w:lvlText w:val=""/>
      <w:lvlJc w:val="left"/>
      <w:pPr>
        <w:ind w:left="6480" w:hanging="360"/>
      </w:pPr>
      <w:rPr>
        <w:rFonts w:ascii="Wingdings" w:hAnsi="Wingdings" w:hint="default"/>
      </w:rPr>
    </w:lvl>
  </w:abstractNum>
  <w:abstractNum w:abstractNumId="24" w15:restartNumberingAfterBreak="0">
    <w:nsid w:val="6C1ED66C"/>
    <w:multiLevelType w:val="hybridMultilevel"/>
    <w:tmpl w:val="050853A2"/>
    <w:lvl w:ilvl="0" w:tplc="C19AA4E4">
      <w:start w:val="1"/>
      <w:numFmt w:val="bullet"/>
      <w:lvlText w:val="·"/>
      <w:lvlJc w:val="left"/>
      <w:pPr>
        <w:ind w:left="720" w:hanging="360"/>
      </w:pPr>
      <w:rPr>
        <w:rFonts w:ascii="Symbol" w:hAnsi="Symbol" w:hint="default"/>
      </w:rPr>
    </w:lvl>
    <w:lvl w:ilvl="1" w:tplc="610A2896">
      <w:start w:val="1"/>
      <w:numFmt w:val="bullet"/>
      <w:lvlText w:val="o"/>
      <w:lvlJc w:val="left"/>
      <w:pPr>
        <w:ind w:left="1440" w:hanging="360"/>
      </w:pPr>
      <w:rPr>
        <w:rFonts w:ascii="Courier New" w:hAnsi="Courier New" w:hint="default"/>
      </w:rPr>
    </w:lvl>
    <w:lvl w:ilvl="2" w:tplc="482EA0E6">
      <w:start w:val="1"/>
      <w:numFmt w:val="bullet"/>
      <w:lvlText w:val=""/>
      <w:lvlJc w:val="left"/>
      <w:pPr>
        <w:ind w:left="2160" w:hanging="360"/>
      </w:pPr>
      <w:rPr>
        <w:rFonts w:ascii="Wingdings" w:hAnsi="Wingdings" w:hint="default"/>
      </w:rPr>
    </w:lvl>
    <w:lvl w:ilvl="3" w:tplc="1B306CC8">
      <w:start w:val="1"/>
      <w:numFmt w:val="bullet"/>
      <w:lvlText w:val=""/>
      <w:lvlJc w:val="left"/>
      <w:pPr>
        <w:ind w:left="2880" w:hanging="360"/>
      </w:pPr>
      <w:rPr>
        <w:rFonts w:ascii="Symbol" w:hAnsi="Symbol" w:hint="default"/>
      </w:rPr>
    </w:lvl>
    <w:lvl w:ilvl="4" w:tplc="C9E296D0">
      <w:start w:val="1"/>
      <w:numFmt w:val="bullet"/>
      <w:lvlText w:val="o"/>
      <w:lvlJc w:val="left"/>
      <w:pPr>
        <w:ind w:left="3600" w:hanging="360"/>
      </w:pPr>
      <w:rPr>
        <w:rFonts w:ascii="Courier New" w:hAnsi="Courier New" w:hint="default"/>
      </w:rPr>
    </w:lvl>
    <w:lvl w:ilvl="5" w:tplc="4E604108">
      <w:start w:val="1"/>
      <w:numFmt w:val="bullet"/>
      <w:lvlText w:val=""/>
      <w:lvlJc w:val="left"/>
      <w:pPr>
        <w:ind w:left="4320" w:hanging="360"/>
      </w:pPr>
      <w:rPr>
        <w:rFonts w:ascii="Wingdings" w:hAnsi="Wingdings" w:hint="default"/>
      </w:rPr>
    </w:lvl>
    <w:lvl w:ilvl="6" w:tplc="44549A18">
      <w:start w:val="1"/>
      <w:numFmt w:val="bullet"/>
      <w:lvlText w:val=""/>
      <w:lvlJc w:val="left"/>
      <w:pPr>
        <w:ind w:left="5040" w:hanging="360"/>
      </w:pPr>
      <w:rPr>
        <w:rFonts w:ascii="Symbol" w:hAnsi="Symbol" w:hint="default"/>
      </w:rPr>
    </w:lvl>
    <w:lvl w:ilvl="7" w:tplc="F2B0CE4E">
      <w:start w:val="1"/>
      <w:numFmt w:val="bullet"/>
      <w:lvlText w:val="o"/>
      <w:lvlJc w:val="left"/>
      <w:pPr>
        <w:ind w:left="5760" w:hanging="360"/>
      </w:pPr>
      <w:rPr>
        <w:rFonts w:ascii="Courier New" w:hAnsi="Courier New" w:hint="default"/>
      </w:rPr>
    </w:lvl>
    <w:lvl w:ilvl="8" w:tplc="2B9A2998">
      <w:start w:val="1"/>
      <w:numFmt w:val="bullet"/>
      <w:lvlText w:val=""/>
      <w:lvlJc w:val="left"/>
      <w:pPr>
        <w:ind w:left="6480" w:hanging="360"/>
      </w:pPr>
      <w:rPr>
        <w:rFonts w:ascii="Wingdings" w:hAnsi="Wingdings" w:hint="default"/>
      </w:rPr>
    </w:lvl>
  </w:abstractNum>
  <w:abstractNum w:abstractNumId="2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15C1C"/>
    <w:multiLevelType w:val="hybridMultilevel"/>
    <w:tmpl w:val="9C7E3178"/>
    <w:lvl w:ilvl="0" w:tplc="2E1EB79A">
      <w:start w:val="1"/>
      <w:numFmt w:val="bullet"/>
      <w:lvlText w:val="·"/>
      <w:lvlJc w:val="left"/>
      <w:pPr>
        <w:ind w:left="720" w:hanging="360"/>
      </w:pPr>
      <w:rPr>
        <w:rFonts w:ascii="Symbol" w:hAnsi="Symbol" w:hint="default"/>
      </w:rPr>
    </w:lvl>
    <w:lvl w:ilvl="1" w:tplc="360CFB7E">
      <w:start w:val="1"/>
      <w:numFmt w:val="bullet"/>
      <w:lvlText w:val="o"/>
      <w:lvlJc w:val="left"/>
      <w:pPr>
        <w:ind w:left="1440" w:hanging="360"/>
      </w:pPr>
      <w:rPr>
        <w:rFonts w:ascii="Courier New" w:hAnsi="Courier New" w:hint="default"/>
      </w:rPr>
    </w:lvl>
    <w:lvl w:ilvl="2" w:tplc="D826C36E">
      <w:start w:val="1"/>
      <w:numFmt w:val="bullet"/>
      <w:lvlText w:val=""/>
      <w:lvlJc w:val="left"/>
      <w:pPr>
        <w:ind w:left="2160" w:hanging="360"/>
      </w:pPr>
      <w:rPr>
        <w:rFonts w:ascii="Wingdings" w:hAnsi="Wingdings" w:hint="default"/>
      </w:rPr>
    </w:lvl>
    <w:lvl w:ilvl="3" w:tplc="F1DAF87E">
      <w:start w:val="1"/>
      <w:numFmt w:val="bullet"/>
      <w:lvlText w:val=""/>
      <w:lvlJc w:val="left"/>
      <w:pPr>
        <w:ind w:left="2880" w:hanging="360"/>
      </w:pPr>
      <w:rPr>
        <w:rFonts w:ascii="Symbol" w:hAnsi="Symbol" w:hint="default"/>
      </w:rPr>
    </w:lvl>
    <w:lvl w:ilvl="4" w:tplc="8E24A33A">
      <w:start w:val="1"/>
      <w:numFmt w:val="bullet"/>
      <w:lvlText w:val="o"/>
      <w:lvlJc w:val="left"/>
      <w:pPr>
        <w:ind w:left="3600" w:hanging="360"/>
      </w:pPr>
      <w:rPr>
        <w:rFonts w:ascii="Courier New" w:hAnsi="Courier New" w:hint="default"/>
      </w:rPr>
    </w:lvl>
    <w:lvl w:ilvl="5" w:tplc="79507392">
      <w:start w:val="1"/>
      <w:numFmt w:val="bullet"/>
      <w:lvlText w:val=""/>
      <w:lvlJc w:val="left"/>
      <w:pPr>
        <w:ind w:left="4320" w:hanging="360"/>
      </w:pPr>
      <w:rPr>
        <w:rFonts w:ascii="Wingdings" w:hAnsi="Wingdings" w:hint="default"/>
      </w:rPr>
    </w:lvl>
    <w:lvl w:ilvl="6" w:tplc="0AA6E2F6">
      <w:start w:val="1"/>
      <w:numFmt w:val="bullet"/>
      <w:lvlText w:val=""/>
      <w:lvlJc w:val="left"/>
      <w:pPr>
        <w:ind w:left="5040" w:hanging="360"/>
      </w:pPr>
      <w:rPr>
        <w:rFonts w:ascii="Symbol" w:hAnsi="Symbol" w:hint="default"/>
      </w:rPr>
    </w:lvl>
    <w:lvl w:ilvl="7" w:tplc="A33CDB72">
      <w:start w:val="1"/>
      <w:numFmt w:val="bullet"/>
      <w:lvlText w:val="o"/>
      <w:lvlJc w:val="left"/>
      <w:pPr>
        <w:ind w:left="5760" w:hanging="360"/>
      </w:pPr>
      <w:rPr>
        <w:rFonts w:ascii="Courier New" w:hAnsi="Courier New" w:hint="default"/>
      </w:rPr>
    </w:lvl>
    <w:lvl w:ilvl="8" w:tplc="2B5000B6">
      <w:start w:val="1"/>
      <w:numFmt w:val="bullet"/>
      <w:lvlText w:val=""/>
      <w:lvlJc w:val="left"/>
      <w:pPr>
        <w:ind w:left="6480" w:hanging="360"/>
      </w:pPr>
      <w:rPr>
        <w:rFonts w:ascii="Wingdings" w:hAnsi="Wingdings" w:hint="default"/>
      </w:rPr>
    </w:lvl>
  </w:abstractNum>
  <w:num w:numId="1" w16cid:durableId="1106925688">
    <w:abstractNumId w:val="19"/>
  </w:num>
  <w:num w:numId="2" w16cid:durableId="453137559">
    <w:abstractNumId w:val="10"/>
  </w:num>
  <w:num w:numId="3" w16cid:durableId="1621955291">
    <w:abstractNumId w:val="8"/>
  </w:num>
  <w:num w:numId="4" w16cid:durableId="1344669873">
    <w:abstractNumId w:val="2"/>
  </w:num>
  <w:num w:numId="5" w16cid:durableId="1428379262">
    <w:abstractNumId w:val="24"/>
  </w:num>
  <w:num w:numId="6" w16cid:durableId="61686770">
    <w:abstractNumId w:val="16"/>
  </w:num>
  <w:num w:numId="7" w16cid:durableId="1680425605">
    <w:abstractNumId w:val="3"/>
  </w:num>
  <w:num w:numId="8" w16cid:durableId="789320832">
    <w:abstractNumId w:val="22"/>
  </w:num>
  <w:num w:numId="9" w16cid:durableId="1615794969">
    <w:abstractNumId w:val="27"/>
  </w:num>
  <w:num w:numId="10" w16cid:durableId="1466049620">
    <w:abstractNumId w:val="13"/>
  </w:num>
  <w:num w:numId="11" w16cid:durableId="651518320">
    <w:abstractNumId w:val="23"/>
  </w:num>
  <w:num w:numId="12" w16cid:durableId="1740593353">
    <w:abstractNumId w:val="20"/>
  </w:num>
  <w:num w:numId="13" w16cid:durableId="2004507184">
    <w:abstractNumId w:val="11"/>
  </w:num>
  <w:num w:numId="14" w16cid:durableId="1595212917">
    <w:abstractNumId w:val="5"/>
  </w:num>
  <w:num w:numId="15" w16cid:durableId="1447505865">
    <w:abstractNumId w:val="9"/>
  </w:num>
  <w:num w:numId="16" w16cid:durableId="499470037">
    <w:abstractNumId w:val="7"/>
  </w:num>
  <w:num w:numId="17" w16cid:durableId="475922576">
    <w:abstractNumId w:val="25"/>
  </w:num>
  <w:num w:numId="18" w16cid:durableId="1964458954">
    <w:abstractNumId w:val="4"/>
  </w:num>
  <w:num w:numId="19" w16cid:durableId="1504541025">
    <w:abstractNumId w:val="21"/>
  </w:num>
  <w:num w:numId="20" w16cid:durableId="1903982057">
    <w:abstractNumId w:val="17"/>
  </w:num>
  <w:num w:numId="21" w16cid:durableId="280694580">
    <w:abstractNumId w:val="26"/>
  </w:num>
  <w:num w:numId="22" w16cid:durableId="1787309150">
    <w:abstractNumId w:val="14"/>
  </w:num>
  <w:num w:numId="23" w16cid:durableId="582565324">
    <w:abstractNumId w:val="0"/>
  </w:num>
  <w:num w:numId="24" w16cid:durableId="564296707">
    <w:abstractNumId w:val="6"/>
  </w:num>
  <w:num w:numId="25" w16cid:durableId="245968600">
    <w:abstractNumId w:val="18"/>
  </w:num>
  <w:num w:numId="26"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0810794">
    <w:abstractNumId w:val="1"/>
  </w:num>
  <w:num w:numId="28" w16cid:durableId="1948268804">
    <w:abstractNumId w:val="12"/>
  </w:num>
  <w:num w:numId="29" w16cid:durableId="10998396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xon, Helen (Corporate)">
    <w15:presenceInfo w15:providerId="AD" w15:userId="S::helen.dixon@staffordshire.gov.uk::cd33b5c6-956d-4882-a4bc-2aad513df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17BBD"/>
    <w:rsid w:val="00141D89"/>
    <w:rsid w:val="00161FE8"/>
    <w:rsid w:val="001661A9"/>
    <w:rsid w:val="001667C8"/>
    <w:rsid w:val="001A15EA"/>
    <w:rsid w:val="001F3113"/>
    <w:rsid w:val="0020240C"/>
    <w:rsid w:val="00204341"/>
    <w:rsid w:val="00213480"/>
    <w:rsid w:val="002141BE"/>
    <w:rsid w:val="0024586E"/>
    <w:rsid w:val="00261654"/>
    <w:rsid w:val="00265281"/>
    <w:rsid w:val="002B4738"/>
    <w:rsid w:val="002D237E"/>
    <w:rsid w:val="002D413B"/>
    <w:rsid w:val="002F6DE8"/>
    <w:rsid w:val="00316CA7"/>
    <w:rsid w:val="00366F6C"/>
    <w:rsid w:val="003739AB"/>
    <w:rsid w:val="003E7AA3"/>
    <w:rsid w:val="003F50AB"/>
    <w:rsid w:val="0041456C"/>
    <w:rsid w:val="00465664"/>
    <w:rsid w:val="004C58E3"/>
    <w:rsid w:val="004E2C1E"/>
    <w:rsid w:val="005230D6"/>
    <w:rsid w:val="00535B0F"/>
    <w:rsid w:val="00577B86"/>
    <w:rsid w:val="005A6ACC"/>
    <w:rsid w:val="005D467F"/>
    <w:rsid w:val="00636F40"/>
    <w:rsid w:val="00671CC9"/>
    <w:rsid w:val="006A1D53"/>
    <w:rsid w:val="0070227B"/>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94590"/>
    <w:rsid w:val="00AD6686"/>
    <w:rsid w:val="00B94C79"/>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72F3D"/>
    <w:rsid w:val="00FC632D"/>
    <w:rsid w:val="00FD1269"/>
    <w:rsid w:val="00FE28F9"/>
    <w:rsid w:val="00FE537E"/>
    <w:rsid w:val="010663E4"/>
    <w:rsid w:val="02970591"/>
    <w:rsid w:val="0306DE1A"/>
    <w:rsid w:val="03525AF5"/>
    <w:rsid w:val="044317F1"/>
    <w:rsid w:val="065245B9"/>
    <w:rsid w:val="071A9307"/>
    <w:rsid w:val="0739E74C"/>
    <w:rsid w:val="0C09183C"/>
    <w:rsid w:val="0EA17E52"/>
    <w:rsid w:val="0EA37623"/>
    <w:rsid w:val="0F284DB7"/>
    <w:rsid w:val="0F96BF93"/>
    <w:rsid w:val="0FBBC53A"/>
    <w:rsid w:val="10F4C3C6"/>
    <w:rsid w:val="11053D4C"/>
    <w:rsid w:val="129675A0"/>
    <w:rsid w:val="12DCB650"/>
    <w:rsid w:val="12EBF8CD"/>
    <w:rsid w:val="147886B1"/>
    <w:rsid w:val="14C029AF"/>
    <w:rsid w:val="15BF8612"/>
    <w:rsid w:val="1777271E"/>
    <w:rsid w:val="1793B6B8"/>
    <w:rsid w:val="18B353DE"/>
    <w:rsid w:val="192F8719"/>
    <w:rsid w:val="1A9D47F1"/>
    <w:rsid w:val="1ACB577A"/>
    <w:rsid w:val="1E16A79D"/>
    <w:rsid w:val="223EC753"/>
    <w:rsid w:val="237CAE60"/>
    <w:rsid w:val="23B57A4C"/>
    <w:rsid w:val="251023A7"/>
    <w:rsid w:val="25C0252C"/>
    <w:rsid w:val="26C75F2A"/>
    <w:rsid w:val="2A17B73C"/>
    <w:rsid w:val="2AE77744"/>
    <w:rsid w:val="2B77B527"/>
    <w:rsid w:val="2D97D499"/>
    <w:rsid w:val="2F79A042"/>
    <w:rsid w:val="2FC82558"/>
    <w:rsid w:val="31DBF012"/>
    <w:rsid w:val="321B146D"/>
    <w:rsid w:val="347722B3"/>
    <w:rsid w:val="37766330"/>
    <w:rsid w:val="38E4F159"/>
    <w:rsid w:val="3D77C7DB"/>
    <w:rsid w:val="3D7E7C98"/>
    <w:rsid w:val="3F44E853"/>
    <w:rsid w:val="3FDD060E"/>
    <w:rsid w:val="406D18AC"/>
    <w:rsid w:val="40F52628"/>
    <w:rsid w:val="41289FF4"/>
    <w:rsid w:val="41D6F06B"/>
    <w:rsid w:val="42016823"/>
    <w:rsid w:val="42A142D7"/>
    <w:rsid w:val="42CF5254"/>
    <w:rsid w:val="42D55839"/>
    <w:rsid w:val="439E65D0"/>
    <w:rsid w:val="44199DF5"/>
    <w:rsid w:val="44683509"/>
    <w:rsid w:val="45275101"/>
    <w:rsid w:val="473BBBFA"/>
    <w:rsid w:val="479827A2"/>
    <w:rsid w:val="488049ED"/>
    <w:rsid w:val="4AC544A3"/>
    <w:rsid w:val="4AF2F16B"/>
    <w:rsid w:val="4D3618BE"/>
    <w:rsid w:val="4D8959C3"/>
    <w:rsid w:val="4F3B84B8"/>
    <w:rsid w:val="50F0536E"/>
    <w:rsid w:val="530DE277"/>
    <w:rsid w:val="54311B3E"/>
    <w:rsid w:val="55750972"/>
    <w:rsid w:val="55AAF8B7"/>
    <w:rsid w:val="58605E87"/>
    <w:rsid w:val="587478F2"/>
    <w:rsid w:val="58914E8E"/>
    <w:rsid w:val="58DBFE7C"/>
    <w:rsid w:val="5D23B46C"/>
    <w:rsid w:val="5DBED527"/>
    <w:rsid w:val="5F02C35B"/>
    <w:rsid w:val="5F5619A1"/>
    <w:rsid w:val="5F5EC7C2"/>
    <w:rsid w:val="601CD230"/>
    <w:rsid w:val="6079EF7B"/>
    <w:rsid w:val="60B7468B"/>
    <w:rsid w:val="623A641D"/>
    <w:rsid w:val="62DDFF6B"/>
    <w:rsid w:val="639F319A"/>
    <w:rsid w:val="64447E32"/>
    <w:rsid w:val="650EB4B2"/>
    <w:rsid w:val="65A15927"/>
    <w:rsid w:val="66B49E77"/>
    <w:rsid w:val="66E03C93"/>
    <w:rsid w:val="67B4BA92"/>
    <w:rsid w:val="689A3AEF"/>
    <w:rsid w:val="68D6FF4D"/>
    <w:rsid w:val="6A72CFAE"/>
    <w:rsid w:val="6AE4C042"/>
    <w:rsid w:val="71611D70"/>
    <w:rsid w:val="725E4267"/>
    <w:rsid w:val="72F261EF"/>
    <w:rsid w:val="744F6ECB"/>
    <w:rsid w:val="77E6BF38"/>
    <w:rsid w:val="79EE954F"/>
    <w:rsid w:val="7C6CB8AB"/>
    <w:rsid w:val="7D691A35"/>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0"/>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DD3707BD20084A884B54BC6E2F923B" ma:contentTypeVersion="7" ma:contentTypeDescription="Create a new document." ma:contentTypeScope="" ma:versionID="9d91bc9109e073066017e6c56ba90e03">
  <xsd:schema xmlns:xsd="http://www.w3.org/2001/XMLSchema" xmlns:xs="http://www.w3.org/2001/XMLSchema" xmlns:p="http://schemas.microsoft.com/office/2006/metadata/properties" xmlns:ns2="3d06d0db-2afb-4c78-bbdd-e0eb24092625" xmlns:ns3="01c5a3d3-3208-4bff-8d83-1dff0b136b91" targetNamespace="http://schemas.microsoft.com/office/2006/metadata/properties" ma:root="true" ma:fieldsID="edd9fec030bf93a431e340c31cd749e9" ns2:_="" ns3:_="">
    <xsd:import namespace="3d06d0db-2afb-4c78-bbdd-e0eb24092625"/>
    <xsd:import namespace="01c5a3d3-3208-4bff-8d83-1dff0b136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6d0db-2afb-4c78-bbdd-e0eb24092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5a3d3-3208-4bff-8d83-1dff0b136b9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1c5a3d3-3208-4bff-8d83-1dff0b136b91">
      <UserInfo>
        <DisplayName>Corbett, Stewart (E,I&amp;S)</DisplayName>
        <AccountId>16</AccountId>
        <AccountType/>
      </UserInfo>
      <UserInfo>
        <DisplayName>Dawson, Ed (E,I&amp;S)</DisplayName>
        <AccountId>17</AccountId>
        <AccountType/>
      </UserInfo>
    </SharedWithUser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1C423222-EB86-46BB-A1B2-ACBC28108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6d0db-2afb-4c78-bbdd-e0eb24092625"/>
    <ds:schemaRef ds:uri="01c5a3d3-3208-4bff-8d83-1dff0b136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01c5a3d3-3208-4bff-8d83-1dff0b136b91"/>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3d06d0db-2afb-4c78-bbdd-e0eb240926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1312</Words>
  <Characters>7483</Characters>
  <Application>Microsoft Office Word</Application>
  <DocSecurity>4</DocSecurity>
  <Lines>62</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Dawson, Ed (E,I&amp;S)</cp:lastModifiedBy>
  <cp:revision>2</cp:revision>
  <dcterms:created xsi:type="dcterms:W3CDTF">2023-08-03T09:57:00Z</dcterms:created>
  <dcterms:modified xsi:type="dcterms:W3CDTF">2023-08-03T09:57:00Z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0x0101001CDD3707BD20084A884B54BC6E2F923B</vt:lpwstr>
  </property>
</Properties>
</file>