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70427C06" w:rsidR="00816AA1" w:rsidRPr="00682229" w:rsidRDefault="001F3113" w:rsidP="00682229">
      <w:pPr>
        <w:pStyle w:val="JobTitle"/>
        <w:rPr>
          <w:sz w:val="40"/>
          <w:szCs w:val="40"/>
        </w:rPr>
      </w:pPr>
      <w:r w:rsidRPr="00682229">
        <w:rPr>
          <w:sz w:val="40"/>
          <w:szCs w:val="40"/>
        </w:rPr>
        <w:drawing>
          <wp:anchor distT="0" distB="0" distL="114300" distR="114300" simplePos="0" relativeHeight="251658240" behindDoc="1" locked="0" layoutInCell="1" allowOverlap="1" wp14:anchorId="1A849A04" wp14:editId="7DBD948D">
            <wp:simplePos x="0" y="0"/>
            <wp:positionH relativeFrom="column">
              <wp:posOffset>-100965</wp:posOffset>
            </wp:positionH>
            <wp:positionV relativeFrom="paragraph">
              <wp:posOffset>-173355</wp:posOffset>
            </wp:positionV>
            <wp:extent cx="6116320" cy="11715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682229">
        <w:rPr>
          <w:sz w:val="40"/>
          <w:szCs w:val="40"/>
        </w:rPr>
        <w:t>Job Title</w:t>
      </w:r>
      <w:r w:rsidR="3F44E853" w:rsidRPr="00682229">
        <w:rPr>
          <w:sz w:val="40"/>
          <w:szCs w:val="40"/>
        </w:rPr>
        <w:t xml:space="preserve">: </w:t>
      </w:r>
      <w:r w:rsidR="003724B7" w:rsidRPr="00682229">
        <w:rPr>
          <w:sz w:val="40"/>
          <w:szCs w:val="40"/>
        </w:rPr>
        <w:t>Commissioning Manager</w:t>
      </w:r>
      <w:r w:rsidRPr="00682229">
        <w:rPr>
          <w:sz w:val="40"/>
          <w:szCs w:val="40"/>
        </w:rPr>
        <w:br/>
      </w:r>
      <w:r w:rsidR="00816AA1" w:rsidRPr="00682229">
        <w:rPr>
          <w:sz w:val="40"/>
          <w:szCs w:val="40"/>
        </w:rPr>
        <w:t xml:space="preserve">GRADE </w:t>
      </w:r>
      <w:r w:rsidR="000146D1" w:rsidRPr="00682229">
        <w:rPr>
          <w:sz w:val="40"/>
          <w:szCs w:val="40"/>
        </w:rPr>
        <w:t>12</w:t>
      </w:r>
    </w:p>
    <w:p w14:paraId="3BB55AAA" w14:textId="77777777" w:rsidR="00682229" w:rsidRDefault="00682229" w:rsidP="001F3113">
      <w:pPr>
        <w:pStyle w:val="Body-Bold"/>
      </w:pPr>
    </w:p>
    <w:p w14:paraId="578B13FE" w14:textId="77777777" w:rsidR="00794355" w:rsidRPr="001F3113" w:rsidRDefault="00794355" w:rsidP="00794355">
      <w:pPr>
        <w:pStyle w:val="Body-Bold"/>
        <w:jc w:val="both"/>
      </w:pPr>
      <w:r w:rsidRPr="001F3113">
        <w:t>Our Vision</w:t>
      </w:r>
    </w:p>
    <w:p w14:paraId="0D8ACCEB" w14:textId="45D48A6D" w:rsidR="00794355" w:rsidRPr="00816AA1" w:rsidRDefault="00794355" w:rsidP="00794355">
      <w:pPr>
        <w:pStyle w:val="Body-text"/>
        <w:jc w:val="both"/>
      </w:pPr>
      <w:r w:rsidRPr="00816AA1">
        <w:t>A county where big ambitions, great connections and greener living give everyone the opportunity to prosper, be healthy and happy</w:t>
      </w:r>
      <w:r w:rsidR="00C03F69">
        <w:t>.</w:t>
      </w:r>
      <w:r w:rsidRPr="00816AA1">
        <w:t xml:space="preserve"> </w:t>
      </w:r>
    </w:p>
    <w:p w14:paraId="20E41E74" w14:textId="77777777" w:rsidR="00794355" w:rsidRDefault="00794355" w:rsidP="00794355">
      <w:pPr>
        <w:pStyle w:val="Body-Bold"/>
        <w:jc w:val="both"/>
        <w:rPr>
          <w:rFonts w:cs="Avenir Roman"/>
        </w:rPr>
      </w:pPr>
      <w:r w:rsidRPr="00816AA1">
        <w:t>Our Outcomes</w:t>
      </w:r>
    </w:p>
    <w:p w14:paraId="6A70FBC4" w14:textId="77777777" w:rsidR="00794355" w:rsidRPr="00816AA1" w:rsidRDefault="00794355" w:rsidP="00794355">
      <w:pPr>
        <w:pStyle w:val="Body-text"/>
        <w:jc w:val="both"/>
      </w:pPr>
      <w:r w:rsidRPr="00816AA1">
        <w:t>Everyone in Staffordshire will:</w:t>
      </w:r>
    </w:p>
    <w:p w14:paraId="0B776DD1" w14:textId="77777777" w:rsidR="00794355" w:rsidRPr="00816AA1" w:rsidRDefault="00794355" w:rsidP="00794355">
      <w:pPr>
        <w:pStyle w:val="Bullets"/>
        <w:spacing w:before="240"/>
        <w:jc w:val="both"/>
      </w:pPr>
      <w:r w:rsidRPr="00816AA1">
        <w:t xml:space="preserve">Have access to more good jobs and share the benefit of economic </w:t>
      </w:r>
      <w:proofErr w:type="gramStart"/>
      <w:r w:rsidRPr="00816AA1">
        <w:t>growth</w:t>
      </w:r>
      <w:proofErr w:type="gramEnd"/>
      <w:r w:rsidRPr="00816AA1">
        <w:t xml:space="preserve"> </w:t>
      </w:r>
    </w:p>
    <w:p w14:paraId="7FBC95B5" w14:textId="77777777" w:rsidR="00794355" w:rsidRPr="00816AA1" w:rsidRDefault="00794355" w:rsidP="00794355">
      <w:pPr>
        <w:pStyle w:val="Bullets"/>
        <w:jc w:val="both"/>
      </w:pPr>
      <w:r w:rsidRPr="00816AA1">
        <w:t xml:space="preserve">Be healthier and more independent for </w:t>
      </w:r>
      <w:proofErr w:type="gramStart"/>
      <w:r w:rsidRPr="00816AA1">
        <w:t>longer</w:t>
      </w:r>
      <w:proofErr w:type="gramEnd"/>
      <w:r w:rsidRPr="00816AA1">
        <w:t xml:space="preserve"> </w:t>
      </w:r>
    </w:p>
    <w:p w14:paraId="00C83619" w14:textId="77777777" w:rsidR="00794355" w:rsidRPr="00816AA1" w:rsidRDefault="00794355" w:rsidP="00794355">
      <w:pPr>
        <w:pStyle w:val="Bullets"/>
        <w:jc w:val="both"/>
      </w:pPr>
      <w:r w:rsidRPr="00816AA1">
        <w:t xml:space="preserve">Feel safer, happier and more supported in their </w:t>
      </w:r>
      <w:proofErr w:type="gramStart"/>
      <w:r w:rsidRPr="00816AA1">
        <w:t>community</w:t>
      </w:r>
      <w:proofErr w:type="gramEnd"/>
    </w:p>
    <w:p w14:paraId="1BCFFB95" w14:textId="77777777" w:rsidR="00794355" w:rsidRDefault="00794355" w:rsidP="00794355">
      <w:pPr>
        <w:pStyle w:val="Body-Bold"/>
        <w:jc w:val="both"/>
        <w:rPr>
          <w:rFonts w:cs="Avenir Roman"/>
        </w:rPr>
      </w:pPr>
      <w:r w:rsidRPr="00816AA1">
        <w:t>Our Values</w:t>
      </w:r>
    </w:p>
    <w:p w14:paraId="14F333D6" w14:textId="77777777" w:rsidR="00794355" w:rsidRPr="00816AA1" w:rsidRDefault="00794355" w:rsidP="00794355">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51185A44" w14:textId="77777777" w:rsidR="00794355" w:rsidRPr="001F3113" w:rsidRDefault="00794355" w:rsidP="00794355">
      <w:pPr>
        <w:pStyle w:val="Bullets"/>
        <w:spacing w:before="240"/>
        <w:jc w:val="both"/>
      </w:pPr>
      <w:r w:rsidRPr="001F3113">
        <w:t xml:space="preserve">Ambitious – We are ambitious for our communities and </w:t>
      </w:r>
      <w:proofErr w:type="gramStart"/>
      <w:r w:rsidRPr="001F3113">
        <w:t>citizens</w:t>
      </w:r>
      <w:proofErr w:type="gramEnd"/>
    </w:p>
    <w:p w14:paraId="2E4BC9C5" w14:textId="77777777" w:rsidR="00794355" w:rsidRPr="001F3113" w:rsidRDefault="00794355" w:rsidP="00794355">
      <w:pPr>
        <w:pStyle w:val="Bullets"/>
        <w:jc w:val="both"/>
      </w:pPr>
      <w:r w:rsidRPr="001F3113">
        <w:t xml:space="preserve">Courageous – We recognise our challenges and are prepared to make </w:t>
      </w:r>
      <w:r w:rsidRPr="001F3113">
        <w:br/>
        <w:t xml:space="preserve">courageous </w:t>
      </w:r>
      <w:proofErr w:type="gramStart"/>
      <w:r w:rsidRPr="001F3113">
        <w:t>decisions</w:t>
      </w:r>
      <w:proofErr w:type="gramEnd"/>
    </w:p>
    <w:p w14:paraId="2C884B4E" w14:textId="77777777" w:rsidR="00794355" w:rsidRPr="001F3113" w:rsidRDefault="00794355" w:rsidP="00794355">
      <w:pPr>
        <w:pStyle w:val="Bullets"/>
        <w:jc w:val="both"/>
      </w:pPr>
      <w:r w:rsidRPr="001F3113">
        <w:t xml:space="preserve">Empowering – We empower and support our people by giving them </w:t>
      </w:r>
      <w:r w:rsidRPr="001F3113">
        <w:br/>
        <w:t>the opportunity to do their jobs well.</w:t>
      </w:r>
    </w:p>
    <w:p w14:paraId="03BDC6C8" w14:textId="77777777" w:rsidR="00794355" w:rsidRPr="001F3113" w:rsidRDefault="00794355" w:rsidP="00794355">
      <w:pPr>
        <w:pStyle w:val="Body-Bold"/>
        <w:jc w:val="both"/>
      </w:pPr>
      <w:r w:rsidRPr="001F3113">
        <w:t>About the Service</w:t>
      </w:r>
    </w:p>
    <w:p w14:paraId="227F9929" w14:textId="77777777" w:rsidR="00794355" w:rsidRDefault="00794355" w:rsidP="00794355">
      <w:pPr>
        <w:pStyle w:val="Body-text"/>
        <w:jc w:val="both"/>
      </w:pPr>
      <w:r>
        <w:t xml:space="preserve">Staffordshire County Council is one of the largest local authorities in the UK and provides a broad range of services to its citizens.   </w:t>
      </w:r>
    </w:p>
    <w:p w14:paraId="14237DB5" w14:textId="4A5636E1" w:rsidR="00794355" w:rsidRPr="004C5903" w:rsidRDefault="00794355" w:rsidP="00794355">
      <w:pPr>
        <w:pStyle w:val="Body-text"/>
        <w:spacing w:after="0"/>
        <w:rPr>
          <w:color w:val="auto"/>
        </w:rPr>
      </w:pPr>
      <w:r w:rsidRPr="004C5903">
        <w:rPr>
          <w:color w:val="auto"/>
        </w:rPr>
        <w:t>The adult’s public health function at Staffordshire County Council sits within the Health and Care Directorate.  The team is responsible for oversight and delivery of the county’s public health responsibilities, spanning the three domains of public health:</w:t>
      </w:r>
    </w:p>
    <w:p w14:paraId="309A4AFE" w14:textId="77777777" w:rsidR="00794355" w:rsidRPr="004C5903" w:rsidRDefault="00794355" w:rsidP="00794355">
      <w:pPr>
        <w:pStyle w:val="Body-text"/>
        <w:spacing w:after="0"/>
        <w:rPr>
          <w:color w:val="auto"/>
        </w:rPr>
      </w:pPr>
    </w:p>
    <w:p w14:paraId="2A3BBBA1" w14:textId="17010C4F" w:rsidR="00794355" w:rsidRDefault="00794355" w:rsidP="00BF1E79">
      <w:pPr>
        <w:pStyle w:val="Body-text"/>
        <w:numPr>
          <w:ilvl w:val="0"/>
          <w:numId w:val="16"/>
        </w:numPr>
        <w:spacing w:after="0" w:line="240" w:lineRule="auto"/>
        <w:ind w:left="714" w:hanging="357"/>
        <w:rPr>
          <w:color w:val="auto"/>
        </w:rPr>
      </w:pPr>
      <w:r w:rsidRPr="004C5903">
        <w:rPr>
          <w:color w:val="auto"/>
        </w:rPr>
        <w:lastRenderedPageBreak/>
        <w:t xml:space="preserve">Health </w:t>
      </w:r>
      <w:r w:rsidR="00BF1E79">
        <w:rPr>
          <w:color w:val="auto"/>
        </w:rPr>
        <w:t>I</w:t>
      </w:r>
      <w:r w:rsidRPr="004C5903">
        <w:rPr>
          <w:color w:val="auto"/>
        </w:rPr>
        <w:t>mprovement</w:t>
      </w:r>
    </w:p>
    <w:p w14:paraId="498497F7" w14:textId="3BF6A4C4" w:rsidR="00E9485B" w:rsidRPr="00E9485B" w:rsidRDefault="00E9485B" w:rsidP="00BF1E79">
      <w:pPr>
        <w:pStyle w:val="ListParagraph"/>
        <w:numPr>
          <w:ilvl w:val="0"/>
          <w:numId w:val="16"/>
        </w:numPr>
        <w:spacing w:after="0" w:line="240" w:lineRule="auto"/>
        <w:ind w:left="714" w:hanging="357"/>
        <w:rPr>
          <w:rFonts w:ascii="Verdana" w:hAnsi="Verdana" w:cs="Avenir Roman"/>
          <w:sz w:val="24"/>
          <w:szCs w:val="24"/>
          <w:lang w:val="en-GB"/>
        </w:rPr>
      </w:pPr>
      <w:r w:rsidRPr="00E9485B">
        <w:rPr>
          <w:rFonts w:ascii="Verdana" w:hAnsi="Verdana" w:cs="Avenir Roman"/>
          <w:sz w:val="24"/>
          <w:szCs w:val="24"/>
          <w:lang w:val="en-GB"/>
        </w:rPr>
        <w:t>Supportive Communities</w:t>
      </w:r>
    </w:p>
    <w:p w14:paraId="3A9938B3" w14:textId="6341A5D5" w:rsidR="00794355" w:rsidRPr="004C5903" w:rsidRDefault="00794355" w:rsidP="00BF1E79">
      <w:pPr>
        <w:pStyle w:val="Body-text"/>
        <w:numPr>
          <w:ilvl w:val="0"/>
          <w:numId w:val="16"/>
        </w:numPr>
        <w:spacing w:after="0" w:line="240" w:lineRule="auto"/>
        <w:ind w:left="714" w:hanging="357"/>
        <w:rPr>
          <w:color w:val="auto"/>
        </w:rPr>
      </w:pPr>
      <w:r w:rsidRPr="004C5903">
        <w:rPr>
          <w:color w:val="auto"/>
        </w:rPr>
        <w:t xml:space="preserve">Health </w:t>
      </w:r>
      <w:r w:rsidR="00BF1E79">
        <w:rPr>
          <w:color w:val="auto"/>
        </w:rPr>
        <w:t>P</w:t>
      </w:r>
      <w:r w:rsidRPr="004C5903">
        <w:rPr>
          <w:color w:val="auto"/>
        </w:rPr>
        <w:t>rotection</w:t>
      </w:r>
    </w:p>
    <w:p w14:paraId="2320F38F" w14:textId="77777777" w:rsidR="00794355" w:rsidRPr="004C5903" w:rsidRDefault="00794355" w:rsidP="00794355">
      <w:pPr>
        <w:pStyle w:val="Body-Bold"/>
        <w:spacing w:before="0" w:after="0"/>
        <w:rPr>
          <w:b w:val="0"/>
          <w:bCs w:val="0"/>
          <w:color w:val="auto"/>
        </w:rPr>
      </w:pPr>
    </w:p>
    <w:p w14:paraId="422C8832" w14:textId="77777777" w:rsidR="00794355" w:rsidRPr="004C5903" w:rsidRDefault="00794355" w:rsidP="00794355">
      <w:pPr>
        <w:pStyle w:val="Body-Bold"/>
        <w:spacing w:before="0" w:after="0"/>
        <w:rPr>
          <w:b w:val="0"/>
          <w:bCs w:val="0"/>
          <w:color w:val="auto"/>
        </w:rPr>
      </w:pPr>
      <w:r w:rsidRPr="004C5903">
        <w:rPr>
          <w:b w:val="0"/>
          <w:bCs w:val="0"/>
          <w:color w:val="auto"/>
        </w:rPr>
        <w:t xml:space="preserve">The team provides specialist input, technical </w:t>
      </w:r>
      <w:proofErr w:type="gramStart"/>
      <w:r w:rsidRPr="004C5903">
        <w:rPr>
          <w:b w:val="0"/>
          <w:bCs w:val="0"/>
          <w:color w:val="auto"/>
        </w:rPr>
        <w:t>expertise</w:t>
      </w:r>
      <w:proofErr w:type="gramEnd"/>
      <w:r w:rsidRPr="004C5903">
        <w:rPr>
          <w:b w:val="0"/>
          <w:bCs w:val="0"/>
          <w:color w:val="auto"/>
        </w:rPr>
        <w:t xml:space="preserve"> and leadership for a range of programme areas, wherever possible working ‘upstream’ to prevent ill health and enable good health and wellbeing.  The team strives to ensure high quality and evidence-based practice, with a with a focus on reducing health inequities and achieving the best possible health and wellbeing outcomes for all of Staffordshire’s residents.</w:t>
      </w:r>
    </w:p>
    <w:p w14:paraId="264288FE" w14:textId="77777777" w:rsidR="00794355" w:rsidRDefault="00794355" w:rsidP="00987410">
      <w:pPr>
        <w:jc w:val="both"/>
        <w:rPr>
          <w:rFonts w:ascii="Verdana" w:eastAsia="Calibri" w:hAnsi="Verdana" w:cs="Avenir Roman"/>
          <w:color w:val="000000" w:themeColor="text1"/>
          <w:sz w:val="24"/>
          <w:szCs w:val="24"/>
          <w:lang w:val="en-GB"/>
        </w:rPr>
      </w:pPr>
    </w:p>
    <w:p w14:paraId="78C3164E" w14:textId="77777777" w:rsidR="00987410" w:rsidRPr="00546B65" w:rsidRDefault="00987410" w:rsidP="00987410">
      <w:pPr>
        <w:jc w:val="both"/>
        <w:rPr>
          <w:rFonts w:ascii="Verdana" w:eastAsia="Gill Sans MT" w:hAnsi="Verdana"/>
          <w:b/>
          <w:sz w:val="24"/>
          <w:szCs w:val="24"/>
        </w:rPr>
      </w:pPr>
      <w:r w:rsidRPr="00546B65">
        <w:rPr>
          <w:rFonts w:ascii="Verdana" w:eastAsia="Gill Sans MT" w:hAnsi="Verdana"/>
          <w:b/>
          <w:sz w:val="24"/>
          <w:szCs w:val="24"/>
        </w:rPr>
        <w:t xml:space="preserve">About the Role </w:t>
      </w:r>
    </w:p>
    <w:p w14:paraId="5E6A640D" w14:textId="134FE03D" w:rsidR="00987410" w:rsidRPr="000B1587" w:rsidRDefault="00987410" w:rsidP="00987410">
      <w:pPr>
        <w:jc w:val="both"/>
        <w:rPr>
          <w:rFonts w:ascii="Verdana" w:eastAsia="Gill Sans MT" w:hAnsi="Verdana"/>
          <w:bCs/>
          <w:sz w:val="24"/>
          <w:szCs w:val="24"/>
        </w:rPr>
      </w:pPr>
      <w:r w:rsidRPr="00546B65">
        <w:rPr>
          <w:rFonts w:ascii="Verdana" w:eastAsia="Gill Sans MT" w:hAnsi="Verdana"/>
          <w:bCs/>
          <w:sz w:val="24"/>
          <w:szCs w:val="24"/>
        </w:rPr>
        <w:t xml:space="preserve">This post will assist Consultants in Public Health or Lead Commissioners by providing specialist advice and support in commissioning, needs assessment and service design to achieve better outcomes. </w:t>
      </w:r>
      <w:r w:rsidR="00BF1E79" w:rsidRPr="000B1587">
        <w:rPr>
          <w:rFonts w:ascii="Verdana" w:eastAsia="Gill Sans MT" w:hAnsi="Verdana"/>
          <w:bCs/>
          <w:sz w:val="24"/>
          <w:szCs w:val="24"/>
        </w:rPr>
        <w:t>The role will have a focus</w:t>
      </w:r>
      <w:r w:rsidRPr="000B1587">
        <w:rPr>
          <w:rFonts w:ascii="Verdana" w:eastAsia="Gill Sans MT" w:hAnsi="Verdana"/>
          <w:bCs/>
          <w:sz w:val="24"/>
          <w:szCs w:val="24"/>
        </w:rPr>
        <w:t xml:space="preserve"> </w:t>
      </w:r>
      <w:r w:rsidR="00907D26" w:rsidRPr="000B1587">
        <w:rPr>
          <w:rFonts w:ascii="Verdana" w:eastAsia="Gill Sans MT" w:hAnsi="Verdana"/>
          <w:bCs/>
          <w:sz w:val="24"/>
          <w:szCs w:val="24"/>
        </w:rPr>
        <w:t>on</w:t>
      </w:r>
      <w:r w:rsidRPr="000B1587">
        <w:rPr>
          <w:rFonts w:ascii="Verdana" w:eastAsia="Gill Sans MT" w:hAnsi="Verdana"/>
          <w:bCs/>
          <w:sz w:val="24"/>
          <w:szCs w:val="24"/>
        </w:rPr>
        <w:t xml:space="preserve"> </w:t>
      </w:r>
      <w:r w:rsidR="00BF1E79" w:rsidRPr="000B1587">
        <w:rPr>
          <w:rFonts w:ascii="Verdana" w:eastAsia="Gill Sans MT" w:hAnsi="Verdana"/>
          <w:bCs/>
          <w:sz w:val="24"/>
          <w:szCs w:val="24"/>
        </w:rPr>
        <w:t xml:space="preserve">the ‘whole systems approach to obesity’ and </w:t>
      </w:r>
      <w:r w:rsidR="00E25D21">
        <w:rPr>
          <w:rFonts w:ascii="Verdana" w:eastAsia="Gill Sans MT" w:hAnsi="Verdana"/>
          <w:bCs/>
          <w:sz w:val="24"/>
          <w:szCs w:val="24"/>
        </w:rPr>
        <w:t>h</w:t>
      </w:r>
      <w:r w:rsidR="00BF1E79" w:rsidRPr="000B1587">
        <w:rPr>
          <w:rFonts w:ascii="Verdana" w:eastAsia="Gill Sans MT" w:hAnsi="Verdana"/>
          <w:bCs/>
          <w:sz w:val="24"/>
          <w:szCs w:val="24"/>
        </w:rPr>
        <w:t xml:space="preserve">ealthy </w:t>
      </w:r>
      <w:r w:rsidR="00E25D21">
        <w:rPr>
          <w:rFonts w:ascii="Verdana" w:eastAsia="Gill Sans MT" w:hAnsi="Verdana"/>
          <w:bCs/>
          <w:sz w:val="24"/>
          <w:szCs w:val="24"/>
        </w:rPr>
        <w:t>p</w:t>
      </w:r>
      <w:r w:rsidR="00BF1E79" w:rsidRPr="000B1587">
        <w:rPr>
          <w:rFonts w:ascii="Verdana" w:eastAsia="Gill Sans MT" w:hAnsi="Verdana"/>
          <w:bCs/>
          <w:sz w:val="24"/>
          <w:szCs w:val="24"/>
        </w:rPr>
        <w:t>lace</w:t>
      </w:r>
      <w:r w:rsidR="00E25D21">
        <w:rPr>
          <w:rFonts w:ascii="Verdana" w:eastAsia="Gill Sans MT" w:hAnsi="Verdana"/>
          <w:bCs/>
          <w:sz w:val="24"/>
          <w:szCs w:val="24"/>
        </w:rPr>
        <w:t>s/environments</w:t>
      </w:r>
      <w:r w:rsidRPr="000B1587">
        <w:rPr>
          <w:rFonts w:ascii="Verdana" w:eastAsia="Gill Sans MT" w:hAnsi="Verdana"/>
          <w:bCs/>
          <w:sz w:val="24"/>
          <w:szCs w:val="24"/>
        </w:rPr>
        <w:t xml:space="preserve"> </w:t>
      </w:r>
      <w:r w:rsidR="00BF1E79" w:rsidRPr="000B1587">
        <w:rPr>
          <w:rFonts w:ascii="Verdana" w:eastAsia="Gill Sans MT" w:hAnsi="Verdana"/>
          <w:bCs/>
          <w:sz w:val="24"/>
          <w:szCs w:val="24"/>
        </w:rPr>
        <w:t>but</w:t>
      </w:r>
      <w:r w:rsidRPr="000B1587">
        <w:rPr>
          <w:rFonts w:ascii="Verdana" w:eastAsia="Gill Sans MT" w:hAnsi="Verdana"/>
          <w:bCs/>
          <w:sz w:val="24"/>
          <w:szCs w:val="24"/>
        </w:rPr>
        <w:t xml:space="preserve"> will be expected to be flexible across </w:t>
      </w:r>
      <w:r w:rsidR="00BF1E79" w:rsidRPr="000B1587">
        <w:rPr>
          <w:rFonts w:ascii="Verdana" w:eastAsia="Gill Sans MT" w:hAnsi="Verdana"/>
          <w:bCs/>
          <w:sz w:val="24"/>
          <w:szCs w:val="24"/>
        </w:rPr>
        <w:t>the broader public health functions</w:t>
      </w:r>
      <w:r w:rsidRPr="000B1587">
        <w:rPr>
          <w:rFonts w:ascii="Verdana" w:eastAsia="Gill Sans MT" w:hAnsi="Verdana"/>
          <w:bCs/>
          <w:sz w:val="24"/>
          <w:szCs w:val="24"/>
        </w:rPr>
        <w:t xml:space="preserve"> and ensure </w:t>
      </w:r>
      <w:r w:rsidR="00BF1E79" w:rsidRPr="000B1587">
        <w:rPr>
          <w:rFonts w:ascii="Verdana" w:eastAsia="Gill Sans MT" w:hAnsi="Verdana"/>
          <w:bCs/>
          <w:sz w:val="24"/>
          <w:szCs w:val="24"/>
        </w:rPr>
        <w:t>effective collaborative working across the team</w:t>
      </w:r>
      <w:r w:rsidRPr="000B1587">
        <w:rPr>
          <w:rFonts w:ascii="Verdana" w:eastAsia="Gill Sans MT" w:hAnsi="Verdana"/>
          <w:bCs/>
          <w:sz w:val="24"/>
          <w:szCs w:val="24"/>
        </w:rPr>
        <w:t>.</w:t>
      </w:r>
      <w:r w:rsidR="00907D26" w:rsidRPr="000B1587">
        <w:rPr>
          <w:rFonts w:ascii="Verdana" w:eastAsia="Gill Sans MT" w:hAnsi="Verdana"/>
          <w:bCs/>
          <w:sz w:val="24"/>
          <w:szCs w:val="24"/>
        </w:rPr>
        <w:t xml:space="preserve"> </w:t>
      </w:r>
    </w:p>
    <w:p w14:paraId="690A90C5" w14:textId="221D5EB2" w:rsidR="00FB1050" w:rsidRPr="00FB1050" w:rsidRDefault="00FB1050" w:rsidP="00987410">
      <w:pPr>
        <w:jc w:val="both"/>
        <w:rPr>
          <w:rFonts w:ascii="Verdana" w:eastAsia="Calibri" w:hAnsi="Verdana" w:cs="Avenir Roman"/>
          <w:color w:val="000000" w:themeColor="text1"/>
          <w:sz w:val="24"/>
          <w:szCs w:val="24"/>
          <w:lang w:val="en-GB"/>
        </w:rPr>
      </w:pPr>
      <w:r w:rsidRPr="000B1587">
        <w:rPr>
          <w:rFonts w:ascii="Verdana" w:eastAsia="Calibri" w:hAnsi="Verdana" w:cs="Avenir Roman"/>
          <w:color w:val="000000" w:themeColor="text1"/>
          <w:sz w:val="24"/>
          <w:szCs w:val="24"/>
          <w:lang w:val="en-GB"/>
        </w:rPr>
        <w:t xml:space="preserve">This job plays a key role within the wider Public Health and Prevention team where the focus is to achieve </w:t>
      </w:r>
      <w:r w:rsidR="00BF1E79" w:rsidRPr="000B1587">
        <w:rPr>
          <w:rFonts w:ascii="Verdana" w:eastAsia="Calibri" w:hAnsi="Verdana" w:cs="Avenir Roman"/>
          <w:color w:val="000000" w:themeColor="text1"/>
          <w:sz w:val="24"/>
          <w:szCs w:val="24"/>
          <w:lang w:val="en-GB"/>
        </w:rPr>
        <w:t xml:space="preserve">public health </w:t>
      </w:r>
      <w:r w:rsidRPr="000B1587">
        <w:rPr>
          <w:rFonts w:ascii="Verdana" w:eastAsia="Calibri" w:hAnsi="Verdana" w:cs="Avenir Roman"/>
          <w:color w:val="000000" w:themeColor="text1"/>
          <w:sz w:val="24"/>
          <w:szCs w:val="24"/>
          <w:lang w:val="en-GB"/>
        </w:rPr>
        <w:t>outcomes.</w:t>
      </w:r>
      <w:r w:rsidRPr="00546B65">
        <w:rPr>
          <w:rFonts w:ascii="Verdana" w:eastAsia="Calibri" w:hAnsi="Verdana" w:cs="Avenir Roman"/>
          <w:color w:val="000000" w:themeColor="text1"/>
          <w:sz w:val="24"/>
          <w:szCs w:val="24"/>
          <w:lang w:val="en-GB"/>
        </w:rPr>
        <w:t xml:space="preserve">  </w:t>
      </w:r>
    </w:p>
    <w:p w14:paraId="1FC3286B" w14:textId="328D22F6" w:rsidR="00816AA1" w:rsidRPr="00546B65" w:rsidRDefault="00816AA1" w:rsidP="00987410">
      <w:pPr>
        <w:pStyle w:val="Body-text"/>
      </w:pPr>
      <w:r w:rsidRPr="00546B65">
        <w:t>Reporting Relationships</w:t>
      </w:r>
    </w:p>
    <w:p w14:paraId="1CF2634B" w14:textId="6718CA0D" w:rsidR="00816AA1" w:rsidRPr="00546B65" w:rsidRDefault="00816AA1" w:rsidP="001F3113">
      <w:pPr>
        <w:pStyle w:val="Body-Bold"/>
      </w:pPr>
      <w:r w:rsidRPr="00546B65">
        <w:t xml:space="preserve">Responsible to: </w:t>
      </w:r>
      <w:r w:rsidR="4AC544A3" w:rsidRPr="00546B65">
        <w:t xml:space="preserve"> </w:t>
      </w:r>
      <w:r w:rsidR="00B156C0" w:rsidRPr="00C5398B">
        <w:rPr>
          <w:rFonts w:eastAsia="Gill Sans MT"/>
          <w:b w:val="0"/>
          <w:bCs w:val="0"/>
        </w:rPr>
        <w:t>Lead Commissioner</w:t>
      </w:r>
      <w:r w:rsidR="00CE71D4" w:rsidRPr="00546B65">
        <w:rPr>
          <w:rFonts w:eastAsia="Gill Sans MT"/>
        </w:rPr>
        <w:t xml:space="preserve"> </w:t>
      </w:r>
    </w:p>
    <w:p w14:paraId="4AE6A17E" w14:textId="0B15E185" w:rsidR="725E4267" w:rsidRPr="00546B65" w:rsidRDefault="725E4267" w:rsidP="55AAF8B7">
      <w:pPr>
        <w:pStyle w:val="Body-Bold"/>
        <w:rPr>
          <w:rFonts w:eastAsia="Calibri"/>
          <w:color w:val="000000" w:themeColor="text1"/>
        </w:rPr>
      </w:pPr>
      <w:r w:rsidRPr="00546B65">
        <w:rPr>
          <w:rFonts w:eastAsia="Calibri"/>
          <w:color w:val="000000" w:themeColor="text1"/>
        </w:rPr>
        <w:t xml:space="preserve">Responsible for: </w:t>
      </w:r>
      <w:r w:rsidR="2A17B73C" w:rsidRPr="00546B65">
        <w:rPr>
          <w:rFonts w:eastAsia="Calibri"/>
          <w:color w:val="000000" w:themeColor="text1"/>
        </w:rPr>
        <w:t xml:space="preserve"> </w:t>
      </w:r>
      <w:r w:rsidR="00C5398B" w:rsidRPr="00C5398B">
        <w:rPr>
          <w:rFonts w:eastAsia="Calibri"/>
          <w:b w:val="0"/>
          <w:bCs w:val="0"/>
          <w:color w:val="000000" w:themeColor="text1"/>
        </w:rPr>
        <w:t xml:space="preserve">Currently no line management </w:t>
      </w:r>
      <w:proofErr w:type="gramStart"/>
      <w:r w:rsidR="00C5398B" w:rsidRPr="00C5398B">
        <w:rPr>
          <w:rFonts w:eastAsia="Calibri"/>
          <w:b w:val="0"/>
          <w:bCs w:val="0"/>
          <w:color w:val="000000" w:themeColor="text1"/>
        </w:rPr>
        <w:t>responsibility, but</w:t>
      </w:r>
      <w:proofErr w:type="gramEnd"/>
      <w:r w:rsidR="00C5398B" w:rsidRPr="00C5398B">
        <w:rPr>
          <w:rFonts w:eastAsia="Calibri"/>
          <w:b w:val="0"/>
          <w:bCs w:val="0"/>
          <w:color w:val="000000" w:themeColor="text1"/>
        </w:rPr>
        <w:t xml:space="preserve"> may be expected to line manage 1-2 staff in the future</w:t>
      </w:r>
      <w:r w:rsidR="00D837F2">
        <w:rPr>
          <w:rFonts w:eastAsia="Calibri"/>
          <w:b w:val="0"/>
          <w:bCs w:val="0"/>
          <w:color w:val="000000" w:themeColor="text1"/>
        </w:rPr>
        <w:t xml:space="preserve">. </w:t>
      </w:r>
    </w:p>
    <w:p w14:paraId="65B575FA" w14:textId="368F7339" w:rsidR="0041456C" w:rsidRPr="00546B65" w:rsidRDefault="0041456C" w:rsidP="11053D4C">
      <w:pPr>
        <w:pStyle w:val="Body-Bold"/>
        <w:spacing w:line="240" w:lineRule="auto"/>
      </w:pPr>
      <w:r w:rsidRPr="00546B65">
        <w:t xml:space="preserve">Key Accountabilities: </w:t>
      </w:r>
    </w:p>
    <w:p w14:paraId="0AE0E82E" w14:textId="688C3034" w:rsidR="006F7521" w:rsidRDefault="006F7521" w:rsidP="006F7521">
      <w:pPr>
        <w:pStyle w:val="ListParagraph"/>
        <w:ind w:left="0"/>
        <w:rPr>
          <w:rFonts w:ascii="Verdana" w:hAnsi="Verdana"/>
          <w:b/>
          <w:sz w:val="24"/>
          <w:szCs w:val="24"/>
        </w:rPr>
      </w:pPr>
      <w:r w:rsidRPr="00546B65">
        <w:rPr>
          <w:rFonts w:ascii="Verdana" w:hAnsi="Verdana"/>
          <w:b/>
          <w:sz w:val="24"/>
          <w:szCs w:val="24"/>
        </w:rPr>
        <w:t>The Commissioning Manager is accountable for:</w:t>
      </w:r>
    </w:p>
    <w:p w14:paraId="65222211" w14:textId="77777777" w:rsidR="00007003" w:rsidRPr="00546B65" w:rsidRDefault="00007003" w:rsidP="006F7521">
      <w:pPr>
        <w:pStyle w:val="ListParagraph"/>
        <w:ind w:left="0"/>
        <w:rPr>
          <w:rFonts w:ascii="Verdana" w:hAnsi="Verdana"/>
          <w:b/>
          <w:sz w:val="24"/>
          <w:szCs w:val="24"/>
        </w:rPr>
      </w:pPr>
    </w:p>
    <w:p w14:paraId="180B0E01" w14:textId="1AA112F2" w:rsidR="00EE3FBF" w:rsidRPr="00546B65" w:rsidRDefault="00EE3FBF" w:rsidP="00EE3FBF">
      <w:pPr>
        <w:pStyle w:val="ListParagraph"/>
        <w:numPr>
          <w:ilvl w:val="0"/>
          <w:numId w:val="10"/>
        </w:numPr>
        <w:ind w:left="360"/>
        <w:rPr>
          <w:rFonts w:ascii="Verdana" w:eastAsia="Gill Sans MT" w:hAnsi="Verdana"/>
          <w:sz w:val="24"/>
          <w:szCs w:val="24"/>
        </w:rPr>
      </w:pPr>
      <w:r w:rsidRPr="00546B65">
        <w:rPr>
          <w:rFonts w:ascii="Verdana" w:eastAsia="Gill Sans MT" w:hAnsi="Verdana"/>
          <w:sz w:val="24"/>
          <w:szCs w:val="24"/>
        </w:rPr>
        <w:t xml:space="preserve">Assisting the Lead Commissioner or Consultant in Public Health with strategic planning and redesign </w:t>
      </w:r>
      <w:r w:rsidR="007D0335">
        <w:rPr>
          <w:rFonts w:ascii="Verdana" w:eastAsia="Gill Sans MT" w:hAnsi="Verdana"/>
          <w:sz w:val="24"/>
          <w:szCs w:val="24"/>
        </w:rPr>
        <w:t xml:space="preserve">of services </w:t>
      </w:r>
      <w:r w:rsidRPr="00546B65">
        <w:rPr>
          <w:rFonts w:ascii="Verdana" w:eastAsia="Gill Sans MT" w:hAnsi="Verdana"/>
          <w:sz w:val="24"/>
          <w:szCs w:val="24"/>
        </w:rPr>
        <w:t>and</w:t>
      </w:r>
      <w:r w:rsidR="007D0335">
        <w:rPr>
          <w:rFonts w:ascii="Verdana" w:eastAsia="Gill Sans MT" w:hAnsi="Verdana"/>
          <w:sz w:val="24"/>
          <w:szCs w:val="24"/>
        </w:rPr>
        <w:t>/or</w:t>
      </w:r>
      <w:r w:rsidRPr="00546B65">
        <w:rPr>
          <w:rFonts w:ascii="Verdana" w:eastAsia="Gill Sans MT" w:hAnsi="Verdana"/>
          <w:sz w:val="24"/>
          <w:szCs w:val="24"/>
        </w:rPr>
        <w:t xml:space="preserve"> commissioning of services</w:t>
      </w:r>
      <w:r w:rsidR="00D837F2">
        <w:rPr>
          <w:rFonts w:ascii="Verdana" w:eastAsia="Gill Sans MT" w:hAnsi="Verdana"/>
          <w:sz w:val="24"/>
          <w:szCs w:val="24"/>
        </w:rPr>
        <w:t xml:space="preserve"> and </w:t>
      </w:r>
      <w:r w:rsidR="00050A60">
        <w:rPr>
          <w:rFonts w:ascii="Verdana" w:eastAsia="Gill Sans MT" w:hAnsi="Verdana"/>
          <w:sz w:val="24"/>
          <w:szCs w:val="24"/>
        </w:rPr>
        <w:t>oversight of public health programmes</w:t>
      </w:r>
      <w:r w:rsidRPr="00546B65">
        <w:rPr>
          <w:rFonts w:ascii="Verdana" w:eastAsia="Gill Sans MT" w:hAnsi="Verdana"/>
          <w:sz w:val="24"/>
          <w:szCs w:val="24"/>
        </w:rPr>
        <w:t>.</w:t>
      </w:r>
    </w:p>
    <w:p w14:paraId="7B250CC2" w14:textId="77777777" w:rsidR="00EE3FBF" w:rsidRPr="00546B65" w:rsidRDefault="00EE3FBF" w:rsidP="00EE3FBF">
      <w:pPr>
        <w:pStyle w:val="ListParagraph"/>
        <w:ind w:left="360"/>
        <w:rPr>
          <w:rFonts w:ascii="Verdana" w:eastAsia="Gill Sans MT" w:hAnsi="Verdana"/>
          <w:sz w:val="24"/>
          <w:szCs w:val="24"/>
        </w:rPr>
      </w:pPr>
    </w:p>
    <w:p w14:paraId="57676ADB" w14:textId="77777777" w:rsidR="00EE3FBF" w:rsidRPr="00546B65" w:rsidRDefault="00EE3FBF" w:rsidP="00EE3FBF">
      <w:pPr>
        <w:pStyle w:val="ListParagraph"/>
        <w:numPr>
          <w:ilvl w:val="0"/>
          <w:numId w:val="10"/>
        </w:numPr>
        <w:ind w:left="360"/>
        <w:rPr>
          <w:rFonts w:ascii="Verdana" w:eastAsia="Gill Sans MT" w:hAnsi="Verdana"/>
          <w:sz w:val="24"/>
          <w:szCs w:val="24"/>
        </w:rPr>
      </w:pPr>
      <w:r w:rsidRPr="00546B65">
        <w:rPr>
          <w:rFonts w:ascii="Verdana" w:eastAsia="Gill Sans MT" w:hAnsi="Verdana"/>
          <w:sz w:val="24"/>
          <w:szCs w:val="24"/>
        </w:rPr>
        <w:t xml:space="preserve">Developing commissioning intentions and delivery plans ensuring all strategies and services are designed to reflect national targets and local priorities. Ensuring adherence to required standards and good practice and </w:t>
      </w:r>
      <w:r w:rsidRPr="00546B65">
        <w:rPr>
          <w:rFonts w:ascii="Verdana" w:eastAsia="Gill Sans MT" w:hAnsi="Verdana"/>
          <w:sz w:val="24"/>
          <w:szCs w:val="24"/>
        </w:rPr>
        <w:lastRenderedPageBreak/>
        <w:t>monitoring progress against targets escalating as appropriate and mitigating actions.</w:t>
      </w:r>
    </w:p>
    <w:p w14:paraId="357B417B" w14:textId="77777777" w:rsidR="00EE3FBF" w:rsidRPr="00546B65" w:rsidRDefault="00EE3FBF" w:rsidP="00EE3FBF">
      <w:pPr>
        <w:pStyle w:val="ListParagraph"/>
        <w:ind w:left="360"/>
        <w:rPr>
          <w:rFonts w:ascii="Verdana" w:eastAsia="Gill Sans MT" w:hAnsi="Verdana"/>
          <w:sz w:val="24"/>
          <w:szCs w:val="24"/>
        </w:rPr>
      </w:pPr>
    </w:p>
    <w:p w14:paraId="548BD111" w14:textId="17CB3560" w:rsidR="00EE3FBF" w:rsidRPr="00546B65" w:rsidRDefault="00EE3FBF" w:rsidP="00EE3FBF">
      <w:pPr>
        <w:pStyle w:val="ListParagraph"/>
        <w:numPr>
          <w:ilvl w:val="0"/>
          <w:numId w:val="10"/>
        </w:numPr>
        <w:ind w:left="360"/>
        <w:jc w:val="both"/>
        <w:rPr>
          <w:rFonts w:ascii="Verdana" w:eastAsia="Gill Sans MT" w:hAnsi="Verdana"/>
          <w:sz w:val="24"/>
          <w:szCs w:val="24"/>
        </w:rPr>
      </w:pPr>
      <w:r w:rsidRPr="00546B65">
        <w:rPr>
          <w:rFonts w:ascii="Verdana" w:eastAsia="Gill Sans MT" w:hAnsi="Verdana"/>
          <w:sz w:val="24"/>
          <w:szCs w:val="24"/>
        </w:rPr>
        <w:t>Improving outcomes for people by commissioning effective services</w:t>
      </w:r>
      <w:r w:rsidR="007D0335">
        <w:rPr>
          <w:rFonts w:ascii="Verdana" w:eastAsia="Gill Sans MT" w:hAnsi="Verdana"/>
          <w:sz w:val="24"/>
          <w:szCs w:val="24"/>
        </w:rPr>
        <w:t xml:space="preserve"> (including commissioning without funding)</w:t>
      </w:r>
      <w:r w:rsidRPr="00546B65">
        <w:rPr>
          <w:rFonts w:ascii="Verdana" w:eastAsia="Gill Sans MT" w:hAnsi="Verdana"/>
          <w:sz w:val="24"/>
          <w:szCs w:val="24"/>
        </w:rPr>
        <w:t xml:space="preserve">, through establishing good working relationships with </w:t>
      </w:r>
      <w:r w:rsidR="00B51C68">
        <w:rPr>
          <w:rFonts w:ascii="Verdana" w:eastAsia="Gill Sans MT" w:hAnsi="Verdana"/>
          <w:sz w:val="24"/>
          <w:szCs w:val="24"/>
        </w:rPr>
        <w:t xml:space="preserve">partners and </w:t>
      </w:r>
      <w:r w:rsidRPr="00546B65">
        <w:rPr>
          <w:rFonts w:ascii="Verdana" w:eastAsia="Gill Sans MT" w:hAnsi="Verdana"/>
          <w:sz w:val="24"/>
          <w:szCs w:val="24"/>
        </w:rPr>
        <w:t>providers, carrying out the implementation of strategies, participating in formal Boards and inter-agency working groups, and contributing to the development of inter-agency strategies and plans as appropriate.</w:t>
      </w:r>
    </w:p>
    <w:p w14:paraId="12E05AA9" w14:textId="77777777" w:rsidR="00EE3FBF" w:rsidRPr="00546B65" w:rsidRDefault="00EE3FBF" w:rsidP="00EE3FBF">
      <w:pPr>
        <w:pStyle w:val="ListParagraph"/>
        <w:ind w:left="360"/>
        <w:rPr>
          <w:rFonts w:ascii="Verdana" w:eastAsia="Gill Sans MT" w:hAnsi="Verdana"/>
          <w:sz w:val="24"/>
          <w:szCs w:val="24"/>
        </w:rPr>
      </w:pPr>
    </w:p>
    <w:p w14:paraId="4402C4EF" w14:textId="180CE802" w:rsidR="00EE3FBF" w:rsidRPr="00546B65" w:rsidRDefault="00EE3FBF" w:rsidP="00EE3FBF">
      <w:pPr>
        <w:pStyle w:val="ListParagraph"/>
        <w:numPr>
          <w:ilvl w:val="0"/>
          <w:numId w:val="10"/>
        </w:numPr>
        <w:ind w:left="360"/>
        <w:jc w:val="both"/>
        <w:rPr>
          <w:rFonts w:ascii="Verdana" w:eastAsia="Gill Sans MT" w:hAnsi="Verdana"/>
          <w:sz w:val="24"/>
          <w:szCs w:val="24"/>
        </w:rPr>
      </w:pPr>
      <w:r w:rsidRPr="00546B65">
        <w:rPr>
          <w:rFonts w:ascii="Verdana" w:eastAsia="Gill Sans MT" w:hAnsi="Verdana"/>
          <w:sz w:val="24"/>
          <w:szCs w:val="24"/>
        </w:rPr>
        <w:t xml:space="preserve">Leading consultation processes with stakeholders, </w:t>
      </w:r>
      <w:proofErr w:type="gramStart"/>
      <w:r w:rsidR="001F1F39">
        <w:rPr>
          <w:rFonts w:ascii="Verdana" w:eastAsia="Gill Sans MT" w:hAnsi="Verdana"/>
          <w:sz w:val="24"/>
          <w:szCs w:val="24"/>
        </w:rPr>
        <w:t>communities</w:t>
      </w:r>
      <w:proofErr w:type="gramEnd"/>
      <w:r w:rsidR="001F1F39" w:rsidRPr="00546B65">
        <w:rPr>
          <w:rFonts w:ascii="Verdana" w:eastAsia="Gill Sans MT" w:hAnsi="Verdana"/>
          <w:sz w:val="24"/>
          <w:szCs w:val="24"/>
        </w:rPr>
        <w:t xml:space="preserve"> </w:t>
      </w:r>
      <w:r w:rsidRPr="00546B65">
        <w:rPr>
          <w:rFonts w:ascii="Verdana" w:eastAsia="Gill Sans MT" w:hAnsi="Verdana"/>
          <w:sz w:val="24"/>
          <w:szCs w:val="24"/>
        </w:rPr>
        <w:t xml:space="preserve">and service users, and providing advice, guidance and support to </w:t>
      </w:r>
      <w:proofErr w:type="spellStart"/>
      <w:r w:rsidRPr="00546B65">
        <w:rPr>
          <w:rFonts w:ascii="Verdana" w:eastAsia="Gill Sans MT" w:hAnsi="Verdana"/>
          <w:sz w:val="24"/>
          <w:szCs w:val="24"/>
        </w:rPr>
        <w:t>maximise</w:t>
      </w:r>
      <w:proofErr w:type="spellEnd"/>
      <w:r w:rsidRPr="00546B65">
        <w:rPr>
          <w:rFonts w:ascii="Verdana" w:eastAsia="Gill Sans MT" w:hAnsi="Verdana"/>
          <w:sz w:val="24"/>
          <w:szCs w:val="24"/>
        </w:rPr>
        <w:t xml:space="preserve"> engagement in development and implementation of designated services.</w:t>
      </w:r>
    </w:p>
    <w:p w14:paraId="3949DFDD" w14:textId="77777777" w:rsidR="00EE3FBF" w:rsidRPr="00546B65" w:rsidRDefault="00EE3FBF" w:rsidP="00EE3FBF">
      <w:pPr>
        <w:pStyle w:val="ListParagraph"/>
        <w:ind w:left="360"/>
        <w:rPr>
          <w:rFonts w:ascii="Verdana" w:eastAsia="Gill Sans MT" w:hAnsi="Verdana"/>
          <w:sz w:val="24"/>
          <w:szCs w:val="24"/>
        </w:rPr>
      </w:pPr>
    </w:p>
    <w:p w14:paraId="621DEF5C" w14:textId="77777777" w:rsidR="00EE3FBF" w:rsidRPr="00546B65" w:rsidRDefault="00EE3FBF" w:rsidP="00EE3FBF">
      <w:pPr>
        <w:pStyle w:val="ListParagraph"/>
        <w:numPr>
          <w:ilvl w:val="0"/>
          <w:numId w:val="10"/>
        </w:numPr>
        <w:ind w:left="360"/>
        <w:rPr>
          <w:rFonts w:ascii="Verdana" w:eastAsia="Gill Sans MT" w:hAnsi="Verdana"/>
          <w:sz w:val="24"/>
          <w:szCs w:val="24"/>
        </w:rPr>
      </w:pPr>
      <w:r w:rsidRPr="00546B65">
        <w:rPr>
          <w:rFonts w:ascii="Verdana" w:eastAsia="Gill Sans MT" w:hAnsi="Verdana"/>
          <w:sz w:val="24"/>
          <w:szCs w:val="24"/>
        </w:rPr>
        <w:t>Working with the procurement and quality assurance teams to manage a diverse range of service level agreements and legal contracts, ensuring milestones for agreeing contracts are planned for and met through reviews.</w:t>
      </w:r>
    </w:p>
    <w:p w14:paraId="3174809A" w14:textId="77777777" w:rsidR="00EE3FBF" w:rsidRPr="00546B65" w:rsidRDefault="00EE3FBF" w:rsidP="00EE3FBF">
      <w:pPr>
        <w:pStyle w:val="ListParagraph"/>
        <w:ind w:left="360"/>
        <w:rPr>
          <w:rFonts w:ascii="Verdana" w:eastAsia="Gill Sans MT" w:hAnsi="Verdana"/>
          <w:sz w:val="24"/>
          <w:szCs w:val="24"/>
        </w:rPr>
      </w:pPr>
    </w:p>
    <w:p w14:paraId="5D76682A" w14:textId="1DF9D92E" w:rsidR="00EE3FBF" w:rsidRPr="00546B65" w:rsidRDefault="00EE3FBF" w:rsidP="00EE3FBF">
      <w:pPr>
        <w:pStyle w:val="ListParagraph"/>
        <w:numPr>
          <w:ilvl w:val="0"/>
          <w:numId w:val="10"/>
        </w:numPr>
        <w:ind w:left="360"/>
        <w:rPr>
          <w:rFonts w:ascii="Verdana" w:eastAsia="Gill Sans MT" w:hAnsi="Verdana"/>
          <w:sz w:val="24"/>
          <w:szCs w:val="24"/>
        </w:rPr>
      </w:pPr>
      <w:r w:rsidRPr="00546B65">
        <w:rPr>
          <w:rFonts w:ascii="Verdana" w:eastAsia="Gill Sans MT" w:hAnsi="Verdana"/>
          <w:sz w:val="24"/>
          <w:szCs w:val="24"/>
        </w:rPr>
        <w:t xml:space="preserve">Undertaking strategic needs assessment for the purpose of developing, </w:t>
      </w:r>
      <w:proofErr w:type="gramStart"/>
      <w:r w:rsidRPr="00546B65">
        <w:rPr>
          <w:rFonts w:ascii="Verdana" w:eastAsia="Gill Sans MT" w:hAnsi="Verdana"/>
          <w:sz w:val="24"/>
          <w:szCs w:val="24"/>
        </w:rPr>
        <w:t>reviewing</w:t>
      </w:r>
      <w:proofErr w:type="gramEnd"/>
      <w:r w:rsidRPr="00546B65">
        <w:rPr>
          <w:rFonts w:ascii="Verdana" w:eastAsia="Gill Sans MT" w:hAnsi="Verdana"/>
          <w:sz w:val="24"/>
          <w:szCs w:val="24"/>
        </w:rPr>
        <w:t xml:space="preserve"> and updating strategies, and to provide local analysis of need to SCC and </w:t>
      </w:r>
      <w:r w:rsidR="00071ED3">
        <w:rPr>
          <w:rFonts w:ascii="Verdana" w:eastAsia="Gill Sans MT" w:hAnsi="Verdana"/>
          <w:sz w:val="24"/>
          <w:szCs w:val="24"/>
        </w:rPr>
        <w:t>partners</w:t>
      </w:r>
      <w:r w:rsidR="00071ED3" w:rsidRPr="00546B65">
        <w:rPr>
          <w:rFonts w:ascii="Verdana" w:eastAsia="Gill Sans MT" w:hAnsi="Verdana"/>
          <w:sz w:val="24"/>
          <w:szCs w:val="24"/>
        </w:rPr>
        <w:t xml:space="preserve"> </w:t>
      </w:r>
      <w:r w:rsidRPr="00546B65">
        <w:rPr>
          <w:rFonts w:ascii="Verdana" w:eastAsia="Gill Sans MT" w:hAnsi="Verdana"/>
          <w:sz w:val="24"/>
          <w:szCs w:val="24"/>
        </w:rPr>
        <w:t>as required.</w:t>
      </w:r>
    </w:p>
    <w:p w14:paraId="2286F365" w14:textId="77777777" w:rsidR="00EE3FBF" w:rsidRPr="00546B65" w:rsidRDefault="00EE3FBF" w:rsidP="00EE3FBF">
      <w:pPr>
        <w:pStyle w:val="ListParagraph"/>
        <w:ind w:left="360"/>
        <w:rPr>
          <w:rFonts w:ascii="Verdana" w:eastAsia="Gill Sans MT" w:hAnsi="Verdana"/>
          <w:sz w:val="24"/>
          <w:szCs w:val="24"/>
        </w:rPr>
      </w:pPr>
    </w:p>
    <w:p w14:paraId="2E341EE4" w14:textId="77777777" w:rsidR="00EE3FBF" w:rsidRPr="00546B65" w:rsidRDefault="00EE3FBF" w:rsidP="00EE3FBF">
      <w:pPr>
        <w:pStyle w:val="ListParagraph"/>
        <w:numPr>
          <w:ilvl w:val="0"/>
          <w:numId w:val="10"/>
        </w:numPr>
        <w:ind w:left="360"/>
        <w:rPr>
          <w:rFonts w:ascii="Verdana" w:eastAsia="Gill Sans MT" w:hAnsi="Verdana"/>
          <w:sz w:val="24"/>
          <w:szCs w:val="24"/>
        </w:rPr>
      </w:pPr>
      <w:r w:rsidRPr="00546B65">
        <w:rPr>
          <w:rFonts w:ascii="Verdana" w:eastAsia="Gill Sans MT" w:hAnsi="Verdana"/>
          <w:sz w:val="24"/>
          <w:szCs w:val="24"/>
        </w:rPr>
        <w:t xml:space="preserve">Providing expert support and advice in dealing with critical incidents, </w:t>
      </w:r>
      <w:proofErr w:type="gramStart"/>
      <w:r w:rsidRPr="00546B65">
        <w:rPr>
          <w:rFonts w:ascii="Verdana" w:eastAsia="Gill Sans MT" w:hAnsi="Verdana"/>
          <w:sz w:val="24"/>
          <w:szCs w:val="24"/>
        </w:rPr>
        <w:t>investigations</w:t>
      </w:r>
      <w:proofErr w:type="gramEnd"/>
      <w:r w:rsidRPr="00546B65">
        <w:rPr>
          <w:rFonts w:ascii="Verdana" w:eastAsia="Gill Sans MT" w:hAnsi="Verdana"/>
          <w:sz w:val="24"/>
          <w:szCs w:val="24"/>
        </w:rPr>
        <w:t xml:space="preserve"> and initiatives to ensure a positive outcome, and to governance boards relating to health and/or care.</w:t>
      </w:r>
    </w:p>
    <w:p w14:paraId="2091E952" w14:textId="77777777" w:rsidR="00EE3FBF" w:rsidRPr="00546B65" w:rsidRDefault="00EE3FBF" w:rsidP="00EE3FBF">
      <w:pPr>
        <w:pStyle w:val="ListParagraph"/>
        <w:ind w:left="360"/>
        <w:rPr>
          <w:rFonts w:ascii="Verdana" w:eastAsia="Gill Sans MT" w:hAnsi="Verdana"/>
          <w:sz w:val="24"/>
          <w:szCs w:val="24"/>
        </w:rPr>
      </w:pPr>
    </w:p>
    <w:p w14:paraId="2BEFC54B" w14:textId="77777777" w:rsidR="00EE3FBF" w:rsidRPr="00546B65" w:rsidRDefault="00EE3FBF" w:rsidP="00EE3FBF">
      <w:pPr>
        <w:pStyle w:val="ListParagraph"/>
        <w:numPr>
          <w:ilvl w:val="0"/>
          <w:numId w:val="10"/>
        </w:numPr>
        <w:ind w:left="360"/>
        <w:rPr>
          <w:rFonts w:ascii="Verdana" w:eastAsia="Gill Sans MT" w:hAnsi="Verdana"/>
          <w:sz w:val="24"/>
          <w:szCs w:val="24"/>
        </w:rPr>
      </w:pPr>
      <w:r w:rsidRPr="00546B65">
        <w:rPr>
          <w:rFonts w:ascii="Verdana" w:eastAsia="Gill Sans MT" w:hAnsi="Verdana"/>
          <w:sz w:val="24"/>
          <w:szCs w:val="24"/>
        </w:rPr>
        <w:t>Supporting the Consultant in Public Health or Lead Commissioner in carrying out formal reviews of health and care services and leading the annual work plan of Boards and workstreams as required.</w:t>
      </w:r>
    </w:p>
    <w:p w14:paraId="28708CAA" w14:textId="77777777" w:rsidR="00EE3FBF" w:rsidRPr="00546B65" w:rsidRDefault="00EE3FBF" w:rsidP="00EE3FBF">
      <w:pPr>
        <w:pStyle w:val="ListParagraph"/>
        <w:ind w:left="360"/>
        <w:rPr>
          <w:rFonts w:ascii="Verdana" w:eastAsia="Gill Sans MT" w:hAnsi="Verdana"/>
          <w:sz w:val="24"/>
          <w:szCs w:val="24"/>
        </w:rPr>
      </w:pPr>
    </w:p>
    <w:p w14:paraId="00D11500" w14:textId="3CAD0C77" w:rsidR="00EE3FBF" w:rsidRPr="00546B65" w:rsidRDefault="00556654" w:rsidP="00EE3FBF">
      <w:pPr>
        <w:pStyle w:val="ListParagraph"/>
        <w:numPr>
          <w:ilvl w:val="0"/>
          <w:numId w:val="10"/>
        </w:numPr>
        <w:ind w:left="360"/>
        <w:rPr>
          <w:rFonts w:ascii="Verdana" w:eastAsia="Gill Sans MT" w:hAnsi="Verdana"/>
          <w:sz w:val="24"/>
          <w:szCs w:val="24"/>
        </w:rPr>
      </w:pPr>
      <w:r>
        <w:rPr>
          <w:rFonts w:ascii="Verdana" w:eastAsia="Gill Sans MT" w:hAnsi="Verdana"/>
          <w:sz w:val="24"/>
          <w:szCs w:val="24"/>
        </w:rPr>
        <w:t xml:space="preserve">Gathering, </w:t>
      </w:r>
      <w:proofErr w:type="gramStart"/>
      <w:r>
        <w:rPr>
          <w:rFonts w:ascii="Verdana" w:eastAsia="Gill Sans MT" w:hAnsi="Verdana"/>
          <w:sz w:val="24"/>
          <w:szCs w:val="24"/>
        </w:rPr>
        <w:t>interpreting</w:t>
      </w:r>
      <w:proofErr w:type="gramEnd"/>
      <w:r>
        <w:rPr>
          <w:rFonts w:ascii="Verdana" w:eastAsia="Gill Sans MT" w:hAnsi="Verdana"/>
          <w:sz w:val="24"/>
          <w:szCs w:val="24"/>
        </w:rPr>
        <w:t xml:space="preserve"> and using</w:t>
      </w:r>
      <w:r w:rsidRPr="00546B65">
        <w:rPr>
          <w:rFonts w:ascii="Verdana" w:eastAsia="Gill Sans MT" w:hAnsi="Verdana"/>
          <w:sz w:val="24"/>
          <w:szCs w:val="24"/>
        </w:rPr>
        <w:t xml:space="preserve"> </w:t>
      </w:r>
      <w:r w:rsidR="00EE3FBF" w:rsidRPr="00546B65">
        <w:rPr>
          <w:rFonts w:ascii="Verdana" w:eastAsia="Gill Sans MT" w:hAnsi="Verdana"/>
          <w:sz w:val="24"/>
          <w:szCs w:val="24"/>
        </w:rPr>
        <w:t xml:space="preserve">information and research as required for regulatory </w:t>
      </w:r>
      <w:r>
        <w:rPr>
          <w:rFonts w:ascii="Verdana" w:eastAsia="Gill Sans MT" w:hAnsi="Verdana"/>
          <w:sz w:val="24"/>
          <w:szCs w:val="24"/>
        </w:rPr>
        <w:t>bodies and/or to inform effective, evidence-based programme delivery</w:t>
      </w:r>
      <w:r w:rsidR="00EE3FBF" w:rsidRPr="00546B65">
        <w:rPr>
          <w:rFonts w:ascii="Verdana" w:eastAsia="Gill Sans MT" w:hAnsi="Verdana"/>
          <w:sz w:val="24"/>
          <w:szCs w:val="24"/>
        </w:rPr>
        <w:t xml:space="preserve">. </w:t>
      </w:r>
    </w:p>
    <w:p w14:paraId="2028EA9E" w14:textId="77777777" w:rsidR="00EA53C2" w:rsidRPr="00546B65" w:rsidRDefault="00EA53C2" w:rsidP="79EE954F">
      <w:pPr>
        <w:pStyle w:val="Body-Bold"/>
        <w:spacing w:line="240" w:lineRule="auto"/>
        <w:rPr>
          <w:color w:val="000000" w:themeColor="text1"/>
        </w:rPr>
      </w:pPr>
    </w:p>
    <w:p w14:paraId="33F1D45D" w14:textId="77777777" w:rsidR="00D837F2" w:rsidRDefault="00D837F2">
      <w:pPr>
        <w:rPr>
          <w:rFonts w:ascii="Verdana" w:hAnsi="Verdana" w:cs="Avenir Heavy"/>
          <w:b/>
          <w:bCs/>
          <w:color w:val="000000" w:themeColor="text1"/>
          <w:sz w:val="24"/>
          <w:szCs w:val="24"/>
          <w:lang w:val="en-GB"/>
        </w:rPr>
      </w:pPr>
      <w:r>
        <w:rPr>
          <w:color w:val="000000" w:themeColor="text1"/>
        </w:rPr>
        <w:br w:type="page"/>
      </w:r>
    </w:p>
    <w:p w14:paraId="3AED7B58" w14:textId="64CD52E4" w:rsidR="0041456C" w:rsidRPr="00546B65" w:rsidRDefault="0041456C" w:rsidP="79EE954F">
      <w:pPr>
        <w:pStyle w:val="Body-Bold"/>
        <w:spacing w:line="240" w:lineRule="auto"/>
        <w:rPr>
          <w:rFonts w:eastAsia="Gill Sans MT" w:cs="Arial"/>
          <w:u w:val="single"/>
        </w:rPr>
      </w:pPr>
      <w:r w:rsidRPr="00546B65">
        <w:rPr>
          <w:color w:val="000000" w:themeColor="text1"/>
        </w:rPr>
        <w:lastRenderedPageBreak/>
        <w:t>Professional Accountabilities:</w:t>
      </w:r>
    </w:p>
    <w:p w14:paraId="2B13F337" w14:textId="4080EDD7" w:rsidR="0041456C" w:rsidRPr="00546B65" w:rsidRDefault="0041456C" w:rsidP="0041456C">
      <w:pPr>
        <w:jc w:val="both"/>
        <w:rPr>
          <w:rFonts w:ascii="Verdana" w:eastAsia="Calibri" w:hAnsi="Verdana" w:cs="Avenir Roman"/>
          <w:color w:val="000000"/>
          <w:sz w:val="24"/>
          <w:szCs w:val="24"/>
          <w:lang w:val="en-GB"/>
        </w:rPr>
      </w:pPr>
      <w:r w:rsidRPr="00546B6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546B65" w:rsidRDefault="0041456C" w:rsidP="0041456C">
      <w:pPr>
        <w:jc w:val="both"/>
        <w:rPr>
          <w:rFonts w:ascii="Verdana" w:hAnsi="Verdana" w:cs="Avenir Heavy"/>
          <w:b/>
          <w:bCs/>
          <w:color w:val="000000"/>
          <w:sz w:val="24"/>
          <w:szCs w:val="24"/>
          <w:lang w:val="en-GB"/>
        </w:rPr>
      </w:pPr>
      <w:r w:rsidRPr="00546B65">
        <w:rPr>
          <w:rFonts w:ascii="Verdana" w:hAnsi="Verdana" w:cs="Avenir Heavy"/>
          <w:b/>
          <w:bCs/>
          <w:color w:val="000000"/>
          <w:sz w:val="24"/>
          <w:szCs w:val="24"/>
          <w:lang w:val="en-GB"/>
        </w:rPr>
        <w:t>Financial Management</w:t>
      </w:r>
    </w:p>
    <w:p w14:paraId="689086AA" w14:textId="77777777" w:rsidR="0041456C" w:rsidRPr="00546B65" w:rsidRDefault="0041456C" w:rsidP="0041456C">
      <w:pPr>
        <w:jc w:val="both"/>
        <w:rPr>
          <w:rFonts w:ascii="Verdana" w:eastAsia="Calibri" w:hAnsi="Verdana" w:cs="Avenir Roman"/>
          <w:color w:val="000000"/>
          <w:sz w:val="24"/>
          <w:szCs w:val="24"/>
          <w:lang w:val="en-GB"/>
        </w:rPr>
      </w:pPr>
      <w:r w:rsidRPr="00546B65">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546B65" w:rsidRDefault="0041456C" w:rsidP="0041456C">
      <w:pPr>
        <w:jc w:val="both"/>
        <w:rPr>
          <w:rFonts w:ascii="Verdana" w:hAnsi="Verdana" w:cs="Avenir Heavy"/>
          <w:b/>
          <w:bCs/>
          <w:color w:val="000000"/>
          <w:sz w:val="24"/>
          <w:szCs w:val="24"/>
          <w:lang w:val="en-GB"/>
        </w:rPr>
      </w:pPr>
      <w:r w:rsidRPr="00546B65">
        <w:rPr>
          <w:rFonts w:ascii="Verdana" w:hAnsi="Verdana" w:cs="Avenir Heavy"/>
          <w:b/>
          <w:bCs/>
          <w:color w:val="000000"/>
          <w:sz w:val="24"/>
          <w:szCs w:val="24"/>
          <w:lang w:val="en-GB"/>
        </w:rPr>
        <w:t>People Management</w:t>
      </w:r>
    </w:p>
    <w:p w14:paraId="713E9FEE" w14:textId="77777777" w:rsidR="0041456C" w:rsidRPr="00546B65" w:rsidRDefault="0041456C" w:rsidP="0041456C">
      <w:pPr>
        <w:tabs>
          <w:tab w:val="left" w:pos="8309"/>
        </w:tabs>
        <w:jc w:val="both"/>
        <w:rPr>
          <w:rFonts w:ascii="Verdana" w:eastAsia="Gill Sans MT" w:hAnsi="Verdana"/>
          <w:sz w:val="24"/>
          <w:szCs w:val="24"/>
        </w:rPr>
      </w:pPr>
      <w:r w:rsidRPr="00546B65">
        <w:rPr>
          <w:rFonts w:ascii="Verdana" w:eastAsia="Calibri" w:hAnsi="Verdana" w:cs="Avenir Roman"/>
          <w:color w:val="000000"/>
          <w:sz w:val="24"/>
          <w:szCs w:val="24"/>
          <w:lang w:val="en-GB"/>
        </w:rPr>
        <w:t>Engaging with People Management policies and processes</w:t>
      </w:r>
      <w:r w:rsidRPr="00546B65">
        <w:rPr>
          <w:rFonts w:ascii="Verdana" w:eastAsia="Gill Sans MT" w:hAnsi="Verdana" w:cs="Arial"/>
          <w:sz w:val="24"/>
          <w:szCs w:val="24"/>
        </w:rPr>
        <w:tab/>
      </w:r>
    </w:p>
    <w:p w14:paraId="0A8A5910" w14:textId="77777777" w:rsidR="0041456C" w:rsidRPr="00546B65" w:rsidRDefault="0041456C" w:rsidP="0041456C">
      <w:pPr>
        <w:jc w:val="both"/>
        <w:rPr>
          <w:rFonts w:ascii="Verdana" w:hAnsi="Verdana" w:cs="Avenir Heavy"/>
          <w:b/>
          <w:bCs/>
          <w:color w:val="000000"/>
          <w:sz w:val="24"/>
          <w:szCs w:val="24"/>
          <w:lang w:val="en-GB"/>
        </w:rPr>
      </w:pPr>
      <w:r w:rsidRPr="00546B65">
        <w:rPr>
          <w:rFonts w:ascii="Verdana" w:hAnsi="Verdana" w:cs="Avenir Heavy"/>
          <w:b/>
          <w:bCs/>
          <w:color w:val="000000"/>
          <w:sz w:val="24"/>
          <w:szCs w:val="24"/>
          <w:lang w:val="en-GB"/>
        </w:rPr>
        <w:t>Equalities</w:t>
      </w:r>
    </w:p>
    <w:p w14:paraId="4A6F9CB5" w14:textId="1E909D20" w:rsidR="00213480" w:rsidRPr="00546B65" w:rsidRDefault="0041456C" w:rsidP="00213480">
      <w:pPr>
        <w:tabs>
          <w:tab w:val="left" w:pos="8309"/>
        </w:tabs>
        <w:jc w:val="both"/>
        <w:rPr>
          <w:rFonts w:ascii="Verdana" w:eastAsia="Calibri" w:hAnsi="Verdana" w:cs="Avenir Roman"/>
          <w:color w:val="000000"/>
          <w:sz w:val="24"/>
          <w:szCs w:val="24"/>
          <w:lang w:val="en-GB"/>
        </w:rPr>
      </w:pPr>
      <w:r w:rsidRPr="00546B65">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546B65" w:rsidRDefault="0041456C" w:rsidP="00213480">
      <w:pPr>
        <w:tabs>
          <w:tab w:val="left" w:pos="8309"/>
        </w:tabs>
        <w:jc w:val="both"/>
        <w:rPr>
          <w:rFonts w:ascii="Verdana" w:eastAsia="Calibri" w:hAnsi="Verdana" w:cs="Avenir Roman"/>
          <w:color w:val="000000"/>
          <w:sz w:val="24"/>
          <w:szCs w:val="24"/>
          <w:lang w:val="en-GB"/>
        </w:rPr>
      </w:pPr>
      <w:r w:rsidRPr="00546B65">
        <w:rPr>
          <w:rFonts w:ascii="Verdana" w:hAnsi="Verdana" w:cs="Avenir Heavy"/>
          <w:b/>
          <w:bCs/>
          <w:color w:val="000000"/>
          <w:sz w:val="24"/>
          <w:szCs w:val="24"/>
          <w:lang w:val="en-GB"/>
        </w:rPr>
        <w:t>Climate Change</w:t>
      </w:r>
    </w:p>
    <w:p w14:paraId="00B20850" w14:textId="77777777" w:rsidR="0041456C" w:rsidRPr="00546B65" w:rsidRDefault="0041456C" w:rsidP="0041456C">
      <w:pPr>
        <w:tabs>
          <w:tab w:val="left" w:pos="8309"/>
        </w:tabs>
        <w:jc w:val="both"/>
        <w:rPr>
          <w:rFonts w:ascii="Verdana" w:eastAsia="Calibri" w:hAnsi="Verdana" w:cs="Avenir Roman"/>
          <w:color w:val="000000"/>
          <w:sz w:val="24"/>
          <w:szCs w:val="24"/>
          <w:lang w:val="en-GB"/>
        </w:rPr>
      </w:pPr>
      <w:r w:rsidRPr="00546B65">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546B65" w:rsidRDefault="0041456C" w:rsidP="0041456C">
      <w:pPr>
        <w:jc w:val="both"/>
        <w:rPr>
          <w:rFonts w:ascii="Verdana" w:hAnsi="Verdana" w:cs="Avenir Heavy"/>
          <w:b/>
          <w:bCs/>
          <w:color w:val="000000"/>
          <w:sz w:val="24"/>
          <w:szCs w:val="24"/>
          <w:lang w:val="en-GB"/>
        </w:rPr>
      </w:pPr>
      <w:r w:rsidRPr="00546B65">
        <w:rPr>
          <w:rFonts w:ascii="Verdana" w:hAnsi="Verdana" w:cs="Avenir Heavy"/>
          <w:b/>
          <w:bCs/>
          <w:color w:val="000000"/>
          <w:sz w:val="24"/>
          <w:szCs w:val="24"/>
          <w:lang w:val="en-GB"/>
        </w:rPr>
        <w:t>Health and Safety</w:t>
      </w:r>
    </w:p>
    <w:p w14:paraId="124E27C6" w14:textId="77777777" w:rsidR="0041456C" w:rsidRPr="00546B65" w:rsidRDefault="0041456C" w:rsidP="0041456C">
      <w:pPr>
        <w:tabs>
          <w:tab w:val="left" w:pos="8309"/>
        </w:tabs>
        <w:jc w:val="both"/>
        <w:rPr>
          <w:rFonts w:ascii="Verdana" w:eastAsia="Calibri" w:hAnsi="Verdana" w:cs="Avenir Roman"/>
          <w:color w:val="000000"/>
          <w:sz w:val="24"/>
          <w:szCs w:val="24"/>
          <w:lang w:val="en-GB"/>
        </w:rPr>
      </w:pPr>
      <w:r w:rsidRPr="00546B65">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546B65" w:rsidRDefault="0041456C" w:rsidP="0041456C">
      <w:pPr>
        <w:jc w:val="both"/>
        <w:rPr>
          <w:rFonts w:ascii="Verdana" w:hAnsi="Verdana" w:cs="Avenir Heavy"/>
          <w:b/>
          <w:bCs/>
          <w:color w:val="000000"/>
          <w:sz w:val="24"/>
          <w:szCs w:val="24"/>
          <w:lang w:val="en-GB"/>
        </w:rPr>
      </w:pPr>
      <w:r w:rsidRPr="00546B65">
        <w:rPr>
          <w:rFonts w:ascii="Verdana" w:hAnsi="Verdana" w:cs="Avenir Heavy"/>
          <w:b/>
          <w:bCs/>
          <w:color w:val="000000"/>
          <w:sz w:val="24"/>
          <w:szCs w:val="24"/>
          <w:lang w:val="en-GB"/>
        </w:rPr>
        <w:t>Safeguarding</w:t>
      </w:r>
    </w:p>
    <w:p w14:paraId="17FCFAD0" w14:textId="60C1E7F3" w:rsidR="00213480" w:rsidRPr="00EA53C2" w:rsidRDefault="0041456C" w:rsidP="00EA53C2">
      <w:pPr>
        <w:tabs>
          <w:tab w:val="left" w:pos="8309"/>
        </w:tabs>
        <w:jc w:val="both"/>
        <w:rPr>
          <w:rFonts w:ascii="Verdana" w:eastAsia="Calibri" w:hAnsi="Verdana" w:cs="Avenir Roman"/>
          <w:color w:val="000000"/>
          <w:sz w:val="24"/>
          <w:szCs w:val="24"/>
          <w:lang w:val="en-GB"/>
        </w:rPr>
      </w:pPr>
      <w:r w:rsidRPr="00546B65">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Pr="00546B65" w:rsidRDefault="0041456C" w:rsidP="0041456C">
      <w:pPr>
        <w:tabs>
          <w:tab w:val="left" w:pos="8309"/>
        </w:tabs>
        <w:jc w:val="both"/>
        <w:rPr>
          <w:rFonts w:ascii="Verdana" w:eastAsia="Calibri" w:hAnsi="Verdana" w:cs="Avenir Roman"/>
          <w:color w:val="000000"/>
          <w:sz w:val="24"/>
          <w:szCs w:val="24"/>
          <w:lang w:val="en-GB"/>
        </w:rPr>
      </w:pPr>
      <w:r w:rsidRPr="00546B65">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Pr="00546B65" w:rsidRDefault="0041456C">
      <w:pPr>
        <w:rPr>
          <w:rFonts w:ascii="Verdana" w:eastAsia="Calibri" w:hAnsi="Verdana" w:cs="Avenir Roman"/>
          <w:color w:val="000000"/>
          <w:sz w:val="24"/>
          <w:szCs w:val="24"/>
          <w:lang w:val="en-GB"/>
        </w:rPr>
      </w:pPr>
      <w:r w:rsidRPr="00546B65">
        <w:rPr>
          <w:rFonts w:ascii="Verdana" w:eastAsia="Calibri" w:hAnsi="Verdana" w:cs="Avenir Roman"/>
          <w:color w:val="000000"/>
          <w:sz w:val="24"/>
          <w:szCs w:val="24"/>
          <w:lang w:val="en-GB"/>
        </w:rPr>
        <w:br w:type="page"/>
      </w:r>
    </w:p>
    <w:p w14:paraId="7F3BC7C9" w14:textId="77777777" w:rsidR="0041456C" w:rsidRPr="00546B65" w:rsidRDefault="0041456C" w:rsidP="0041456C">
      <w:pPr>
        <w:pStyle w:val="Default"/>
        <w:rPr>
          <w:rFonts w:ascii="Verdana" w:eastAsiaTheme="minorHAnsi" w:hAnsi="Verdana"/>
          <w:lang w:val="en-GB"/>
        </w:rPr>
      </w:pPr>
      <w:r w:rsidRPr="00546B65">
        <w:rPr>
          <w:rFonts w:ascii="Verdana" w:eastAsiaTheme="minorHAnsi" w:hAnsi="Verdana" w:cs="Avenir Heavy"/>
          <w:b/>
          <w:bCs/>
          <w:lang w:val="en-GB"/>
        </w:rPr>
        <w:lastRenderedPageBreak/>
        <w:t xml:space="preserve">Person Specification </w:t>
      </w:r>
      <w:r w:rsidRPr="00546B65">
        <w:rPr>
          <w:rFonts w:ascii="Verdana" w:eastAsiaTheme="minorHAnsi" w:hAnsi="Verdana" w:cs="Avenir Heavy"/>
          <w:b/>
          <w:bCs/>
          <w:lang w:val="en-GB"/>
        </w:rPr>
        <w:tab/>
      </w:r>
      <w:r w:rsidRPr="00546B65">
        <w:rPr>
          <w:rFonts w:ascii="Verdana" w:eastAsia="Gill Sans MT" w:hAnsi="Verdana"/>
        </w:rPr>
        <w:tab/>
      </w:r>
      <w:r w:rsidRPr="00546B65">
        <w:rPr>
          <w:rFonts w:ascii="Verdana" w:eastAsia="Gill Sans MT" w:hAnsi="Verdana"/>
        </w:rPr>
        <w:tab/>
      </w:r>
      <w:r w:rsidRPr="00546B65">
        <w:rPr>
          <w:rFonts w:ascii="Verdana" w:eastAsia="Gill Sans MT" w:hAnsi="Verdana"/>
        </w:rPr>
        <w:tab/>
      </w:r>
      <w:r w:rsidRPr="00546B65">
        <w:rPr>
          <w:rFonts w:ascii="Verdana" w:eastAsia="Gill Sans MT" w:hAnsi="Verdana"/>
        </w:rPr>
        <w:tab/>
      </w:r>
      <w:r w:rsidRPr="00546B65">
        <w:rPr>
          <w:rFonts w:ascii="Verdana" w:eastAsiaTheme="minorHAnsi" w:hAnsi="Verdana"/>
          <w:lang w:val="en-GB"/>
        </w:rPr>
        <w:t xml:space="preserve">A = Assessed at Application </w:t>
      </w:r>
    </w:p>
    <w:p w14:paraId="1208F236" w14:textId="77777777" w:rsidR="0041456C" w:rsidRPr="00546B65"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546B65">
        <w:rPr>
          <w:rFonts w:ascii="Verdana" w:hAnsi="Verdana" w:cs="Arial"/>
          <w:color w:val="000000"/>
          <w:sz w:val="24"/>
          <w:szCs w:val="24"/>
          <w:lang w:val="en-GB"/>
        </w:rPr>
        <w:t xml:space="preserve">I = Assessed at Interview </w:t>
      </w:r>
    </w:p>
    <w:p w14:paraId="335978C5" w14:textId="7C40C114" w:rsidR="0041456C" w:rsidRPr="00546B65"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546B65">
        <w:rPr>
          <w:rFonts w:ascii="Verdana" w:hAnsi="Verdana" w:cs="Arial"/>
          <w:color w:val="000000"/>
          <w:sz w:val="24"/>
          <w:szCs w:val="24"/>
          <w:lang w:val="en-GB"/>
        </w:rPr>
        <w:t>T = Assessed through Test</w:t>
      </w:r>
    </w:p>
    <w:p w14:paraId="5B3C16B2" w14:textId="2B3FA360" w:rsidR="0041456C" w:rsidRPr="00546B65"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436B6541" w14:textId="0A183E1E" w:rsidR="0041456C" w:rsidRPr="00546B65"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546B65" w:rsidRDefault="0041456C" w:rsidP="0041456C">
      <w:pPr>
        <w:autoSpaceDE w:val="0"/>
        <w:autoSpaceDN w:val="0"/>
        <w:adjustRightInd w:val="0"/>
        <w:spacing w:after="0" w:line="240" w:lineRule="auto"/>
        <w:ind w:left="5760"/>
        <w:rPr>
          <w:rFonts w:ascii="Verdana" w:hAnsi="Verdana" w:cs="Arial"/>
          <w:color w:val="000000"/>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546B65" w14:paraId="2B37F757" w14:textId="77777777" w:rsidTr="0020240C">
        <w:trPr>
          <w:trHeight w:val="1489"/>
          <w:jc w:val="center"/>
        </w:trPr>
        <w:tc>
          <w:tcPr>
            <w:tcW w:w="1555" w:type="dxa"/>
            <w:shd w:val="clear" w:color="auto" w:fill="FFFFFF" w:themeFill="background1"/>
          </w:tcPr>
          <w:p w14:paraId="6341332E" w14:textId="77777777" w:rsidR="0041456C" w:rsidRPr="008249B6" w:rsidRDefault="0041456C" w:rsidP="0020240C">
            <w:pPr>
              <w:spacing w:line="240" w:lineRule="auto"/>
              <w:contextualSpacing/>
              <w:jc w:val="both"/>
              <w:rPr>
                <w:rFonts w:ascii="Verdana" w:hAnsi="Verdana" w:cs="Avenir Heavy"/>
                <w:b/>
                <w:bCs/>
                <w:color w:val="000000"/>
                <w:sz w:val="20"/>
                <w:szCs w:val="20"/>
                <w:lang w:val="en-GB"/>
              </w:rPr>
            </w:pPr>
            <w:r w:rsidRPr="008249B6">
              <w:rPr>
                <w:rFonts w:ascii="Verdana" w:hAnsi="Verdana" w:cs="Avenir Heavy"/>
                <w:b/>
                <w:bCs/>
                <w:color w:val="000000"/>
                <w:sz w:val="20"/>
                <w:szCs w:val="20"/>
                <w:lang w:val="en-GB"/>
              </w:rPr>
              <w:t>Minimum Criteria for Disability Confident</w:t>
            </w:r>
          </w:p>
          <w:p w14:paraId="57556026" w14:textId="203BEEA3" w:rsidR="0041456C" w:rsidRPr="008249B6" w:rsidRDefault="0041456C" w:rsidP="0020240C">
            <w:pPr>
              <w:spacing w:line="240" w:lineRule="auto"/>
              <w:contextualSpacing/>
              <w:jc w:val="both"/>
              <w:rPr>
                <w:rFonts w:ascii="Verdana" w:eastAsia="Gill Sans MT" w:hAnsi="Verdana"/>
                <w:sz w:val="20"/>
                <w:szCs w:val="20"/>
              </w:rPr>
            </w:pPr>
            <w:r w:rsidRPr="008249B6">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8249B6" w:rsidRDefault="0041456C" w:rsidP="0041456C">
            <w:pPr>
              <w:keepNext/>
              <w:spacing w:after="0" w:line="240" w:lineRule="auto"/>
              <w:jc w:val="center"/>
              <w:outlineLvl w:val="2"/>
              <w:rPr>
                <w:rFonts w:ascii="Verdana" w:eastAsia="Gill Sans MT" w:hAnsi="Verdana" w:cs="Arial"/>
                <w:bCs/>
                <w:sz w:val="20"/>
                <w:szCs w:val="20"/>
                <w:lang w:val="en-GB"/>
              </w:rPr>
            </w:pPr>
            <w:r w:rsidRPr="008249B6">
              <w:rPr>
                <w:rFonts w:ascii="Verdana" w:eastAsia="Gill Sans MT" w:hAnsi="Verdana" w:cs="Arial"/>
                <w:b/>
                <w:bCs/>
                <w:sz w:val="20"/>
                <w:szCs w:val="20"/>
                <w:lang w:val="en-GB"/>
              </w:rPr>
              <w:t>Criteria</w:t>
            </w:r>
          </w:p>
        </w:tc>
        <w:tc>
          <w:tcPr>
            <w:tcW w:w="1946" w:type="dxa"/>
            <w:shd w:val="clear" w:color="auto" w:fill="FFFFFF" w:themeFill="background1"/>
          </w:tcPr>
          <w:p w14:paraId="6CF918C4" w14:textId="77777777" w:rsidR="0041456C" w:rsidRPr="008249B6" w:rsidRDefault="0041456C" w:rsidP="0041456C">
            <w:pPr>
              <w:jc w:val="center"/>
              <w:rPr>
                <w:rFonts w:ascii="Verdana" w:eastAsia="Gill Sans MT" w:hAnsi="Verdana"/>
                <w:b/>
                <w:sz w:val="20"/>
                <w:szCs w:val="20"/>
              </w:rPr>
            </w:pPr>
            <w:r w:rsidRPr="008249B6">
              <w:rPr>
                <w:rFonts w:ascii="Verdana" w:eastAsia="Gill Sans MT" w:hAnsi="Verdana"/>
                <w:b/>
                <w:sz w:val="20"/>
                <w:szCs w:val="20"/>
              </w:rPr>
              <w:t>Measured by</w:t>
            </w:r>
          </w:p>
        </w:tc>
      </w:tr>
      <w:tr w:rsidR="0041456C" w:rsidRPr="00546B65" w14:paraId="0CFDDDDB" w14:textId="77777777" w:rsidTr="0020240C">
        <w:trPr>
          <w:trHeight w:val="1502"/>
          <w:jc w:val="center"/>
        </w:trPr>
        <w:tc>
          <w:tcPr>
            <w:tcW w:w="1555" w:type="dxa"/>
          </w:tcPr>
          <w:p w14:paraId="1D18856C" w14:textId="77777777" w:rsidR="0041456C" w:rsidRPr="008249B6" w:rsidRDefault="0041456C" w:rsidP="0041456C">
            <w:pPr>
              <w:jc w:val="center"/>
              <w:rPr>
                <w:rFonts w:ascii="Verdana" w:eastAsia="Gill Sans MT" w:hAnsi="Verdana"/>
                <w:sz w:val="20"/>
                <w:szCs w:val="20"/>
              </w:rPr>
            </w:pPr>
          </w:p>
          <w:p w14:paraId="50C33848" w14:textId="77777777" w:rsidR="0041456C" w:rsidRPr="008249B6" w:rsidRDefault="0041456C" w:rsidP="0041456C">
            <w:pPr>
              <w:jc w:val="center"/>
              <w:rPr>
                <w:rFonts w:ascii="Verdana" w:eastAsia="Gill Sans MT" w:hAnsi="Verdana" w:cs="Arial"/>
                <w:sz w:val="20"/>
                <w:szCs w:val="20"/>
              </w:rPr>
            </w:pPr>
            <w:r w:rsidRPr="008249B6">
              <w:rPr>
                <w:rFonts w:ascii="Verdana" w:eastAsia="Gill Sans MT" w:hAnsi="Verdana"/>
                <w:b/>
                <w:noProof/>
                <w:sz w:val="20"/>
                <w:szCs w:val="20"/>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6E2E024F" w14:textId="77777777" w:rsidR="0041456C" w:rsidRPr="008249B6" w:rsidRDefault="2AE77744" w:rsidP="79EE954F">
            <w:pPr>
              <w:pStyle w:val="ListParagraph"/>
              <w:spacing w:after="0" w:line="240" w:lineRule="auto"/>
              <w:ind w:left="0"/>
              <w:jc w:val="both"/>
              <w:rPr>
                <w:rFonts w:ascii="Verdana" w:eastAsia="Gill Sans MT" w:hAnsi="Verdana" w:cs="Gill Sans MT"/>
                <w:b/>
                <w:bCs/>
                <w:sz w:val="20"/>
                <w:szCs w:val="20"/>
              </w:rPr>
            </w:pPr>
            <w:r w:rsidRPr="008249B6">
              <w:rPr>
                <w:rFonts w:ascii="Verdana" w:eastAsia="Gill Sans MT" w:hAnsi="Verdana" w:cs="Gill Sans MT"/>
                <w:b/>
                <w:bCs/>
                <w:sz w:val="20"/>
                <w:szCs w:val="20"/>
              </w:rPr>
              <w:t>Qualifications</w:t>
            </w:r>
          </w:p>
          <w:p w14:paraId="761B6FDB" w14:textId="77777777" w:rsidR="001403F9" w:rsidRPr="008249B6" w:rsidRDefault="001403F9" w:rsidP="00EB1C34">
            <w:pPr>
              <w:pStyle w:val="ListParagraph"/>
              <w:numPr>
                <w:ilvl w:val="0"/>
                <w:numId w:val="11"/>
              </w:numPr>
              <w:rPr>
                <w:rFonts w:ascii="Verdana" w:eastAsia="Gill Sans MT" w:hAnsi="Verdana"/>
                <w:sz w:val="20"/>
                <w:szCs w:val="20"/>
              </w:rPr>
            </w:pPr>
            <w:r w:rsidRPr="008249B6">
              <w:rPr>
                <w:rFonts w:ascii="Verdana" w:eastAsia="Gill Sans MT" w:hAnsi="Verdana"/>
                <w:sz w:val="20"/>
                <w:szCs w:val="20"/>
              </w:rPr>
              <w:t>Degree or equivalent, professional qualification or other evidence of considerable analytical abilities</w:t>
            </w:r>
          </w:p>
          <w:p w14:paraId="159F18C6" w14:textId="6BD85493" w:rsidR="001403F9" w:rsidRPr="008249B6" w:rsidRDefault="001403F9" w:rsidP="00EB1C34">
            <w:pPr>
              <w:pStyle w:val="ListParagraph"/>
              <w:numPr>
                <w:ilvl w:val="0"/>
                <w:numId w:val="11"/>
              </w:numPr>
              <w:rPr>
                <w:rFonts w:ascii="Verdana" w:eastAsia="Gill Sans MT" w:hAnsi="Verdana"/>
                <w:sz w:val="20"/>
                <w:szCs w:val="20"/>
              </w:rPr>
            </w:pPr>
            <w:r w:rsidRPr="008249B6">
              <w:rPr>
                <w:rFonts w:ascii="Verdana" w:eastAsia="Gill Sans MT" w:hAnsi="Verdana"/>
                <w:sz w:val="20"/>
                <w:szCs w:val="20"/>
              </w:rPr>
              <w:t>Demonstrate commitment to continuing professional development</w:t>
            </w:r>
            <w:r w:rsidR="00EB1C34">
              <w:rPr>
                <w:rFonts w:ascii="Verdana" w:eastAsia="Gill Sans MT" w:hAnsi="Verdana"/>
                <w:sz w:val="20"/>
                <w:szCs w:val="20"/>
              </w:rPr>
              <w:t>.</w:t>
            </w:r>
          </w:p>
          <w:p w14:paraId="74AB4191" w14:textId="61A0BAE0" w:rsidR="001403F9" w:rsidRPr="008249B6" w:rsidRDefault="001403F9" w:rsidP="001403F9">
            <w:pPr>
              <w:rPr>
                <w:rFonts w:ascii="Verdana" w:hAnsi="Verdana"/>
                <w:sz w:val="20"/>
                <w:szCs w:val="20"/>
              </w:rPr>
            </w:pPr>
          </w:p>
        </w:tc>
        <w:tc>
          <w:tcPr>
            <w:tcW w:w="1946" w:type="dxa"/>
          </w:tcPr>
          <w:p w14:paraId="68FF5ED8" w14:textId="77777777" w:rsidR="0041456C" w:rsidRPr="008249B6" w:rsidRDefault="0041456C" w:rsidP="0020240C">
            <w:pPr>
              <w:spacing w:line="240" w:lineRule="auto"/>
              <w:contextualSpacing/>
              <w:rPr>
                <w:rFonts w:ascii="Verdana" w:eastAsia="Gill Sans MT" w:hAnsi="Verdana"/>
                <w:sz w:val="20"/>
                <w:szCs w:val="20"/>
              </w:rPr>
            </w:pPr>
          </w:p>
          <w:p w14:paraId="04833268" w14:textId="77777777" w:rsidR="004537E5" w:rsidRPr="008249B6" w:rsidRDefault="004537E5" w:rsidP="004537E5">
            <w:pPr>
              <w:jc w:val="center"/>
              <w:rPr>
                <w:rFonts w:ascii="Verdana" w:eastAsia="Gill Sans MT" w:hAnsi="Verdana"/>
                <w:sz w:val="20"/>
                <w:szCs w:val="20"/>
              </w:rPr>
            </w:pPr>
            <w:r w:rsidRPr="008249B6">
              <w:rPr>
                <w:rFonts w:ascii="Verdana" w:eastAsia="Gill Sans MT" w:hAnsi="Verdana"/>
                <w:sz w:val="20"/>
                <w:szCs w:val="20"/>
              </w:rPr>
              <w:t>A/I</w:t>
            </w:r>
          </w:p>
          <w:p w14:paraId="3E592ABA" w14:textId="77777777" w:rsidR="004537E5" w:rsidRPr="008249B6" w:rsidRDefault="004537E5" w:rsidP="004537E5">
            <w:pPr>
              <w:jc w:val="center"/>
              <w:rPr>
                <w:rFonts w:ascii="Verdana" w:eastAsia="Gill Sans MT" w:hAnsi="Verdana"/>
                <w:sz w:val="20"/>
                <w:szCs w:val="20"/>
              </w:rPr>
            </w:pPr>
            <w:r w:rsidRPr="008249B6">
              <w:rPr>
                <w:rFonts w:ascii="Verdana" w:eastAsia="Gill Sans MT" w:hAnsi="Verdana"/>
                <w:sz w:val="20"/>
                <w:szCs w:val="20"/>
              </w:rPr>
              <w:t>A/I</w:t>
            </w:r>
          </w:p>
          <w:p w14:paraId="7DC8E4A1" w14:textId="77777777" w:rsidR="004537E5" w:rsidRPr="008249B6" w:rsidRDefault="004537E5" w:rsidP="004537E5">
            <w:pPr>
              <w:jc w:val="center"/>
              <w:rPr>
                <w:rFonts w:ascii="Verdana" w:eastAsia="Gill Sans MT" w:hAnsi="Verdana"/>
                <w:sz w:val="20"/>
                <w:szCs w:val="20"/>
              </w:rPr>
            </w:pPr>
          </w:p>
          <w:p w14:paraId="3831640C" w14:textId="77777777" w:rsidR="004537E5" w:rsidRPr="008249B6" w:rsidRDefault="004537E5" w:rsidP="004537E5">
            <w:pPr>
              <w:jc w:val="center"/>
              <w:rPr>
                <w:rFonts w:ascii="Verdana" w:eastAsia="Gill Sans MT" w:hAnsi="Verdana"/>
                <w:sz w:val="20"/>
                <w:szCs w:val="20"/>
              </w:rPr>
            </w:pPr>
          </w:p>
          <w:p w14:paraId="4FA5215D" w14:textId="4BFF1A37" w:rsidR="0041456C" w:rsidRPr="008249B6" w:rsidRDefault="0041456C" w:rsidP="004537E5">
            <w:pPr>
              <w:spacing w:line="240" w:lineRule="auto"/>
              <w:ind w:firstLine="720"/>
              <w:contextualSpacing/>
              <w:rPr>
                <w:rFonts w:ascii="Verdana" w:eastAsia="Gill Sans MT" w:hAnsi="Verdana"/>
                <w:sz w:val="20"/>
                <w:szCs w:val="20"/>
              </w:rPr>
            </w:pPr>
          </w:p>
        </w:tc>
      </w:tr>
      <w:tr w:rsidR="0041456C" w:rsidRPr="00546B65" w14:paraId="4FFAC253" w14:textId="77777777" w:rsidTr="0020240C">
        <w:trPr>
          <w:trHeight w:val="2426"/>
          <w:jc w:val="center"/>
        </w:trPr>
        <w:tc>
          <w:tcPr>
            <w:tcW w:w="1555" w:type="dxa"/>
          </w:tcPr>
          <w:p w14:paraId="0234D1B6" w14:textId="77777777" w:rsidR="0041456C" w:rsidRPr="008249B6" w:rsidRDefault="0041456C" w:rsidP="0041456C">
            <w:pPr>
              <w:jc w:val="center"/>
              <w:rPr>
                <w:rFonts w:ascii="Verdana" w:eastAsia="Gill Sans MT" w:hAnsi="Verdana"/>
                <w:sz w:val="20"/>
                <w:szCs w:val="20"/>
              </w:rPr>
            </w:pPr>
          </w:p>
          <w:p w14:paraId="32DBA6AC" w14:textId="62C78598" w:rsidR="0041456C" w:rsidRPr="008249B6" w:rsidRDefault="0041456C" w:rsidP="0041456C">
            <w:pPr>
              <w:jc w:val="center"/>
              <w:rPr>
                <w:rFonts w:ascii="Verdana" w:eastAsia="Gill Sans MT" w:hAnsi="Verdana"/>
                <w:sz w:val="20"/>
                <w:szCs w:val="20"/>
              </w:rPr>
            </w:pPr>
            <w:r w:rsidRPr="008249B6">
              <w:rPr>
                <w:rFonts w:ascii="Verdana" w:eastAsia="Gill Sans MT" w:hAnsi="Verdana"/>
                <w:b/>
                <w:noProof/>
                <w:sz w:val="20"/>
                <w:szCs w:val="20"/>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8249B6" w:rsidRDefault="0041456C" w:rsidP="0041456C">
            <w:pPr>
              <w:jc w:val="center"/>
              <w:rPr>
                <w:rFonts w:ascii="Verdana" w:eastAsia="Gill Sans MT" w:hAnsi="Verdana"/>
                <w:sz w:val="20"/>
                <w:szCs w:val="20"/>
              </w:rPr>
            </w:pPr>
          </w:p>
          <w:p w14:paraId="2647E35D" w14:textId="77777777" w:rsidR="0041456C" w:rsidRPr="008249B6" w:rsidRDefault="0041456C" w:rsidP="0041456C">
            <w:pPr>
              <w:jc w:val="center"/>
              <w:rPr>
                <w:rFonts w:ascii="Verdana" w:eastAsia="Gill Sans MT" w:hAnsi="Verdana"/>
                <w:sz w:val="20"/>
                <w:szCs w:val="20"/>
              </w:rPr>
            </w:pPr>
          </w:p>
          <w:p w14:paraId="2EEA3845" w14:textId="77777777" w:rsidR="0041456C" w:rsidRPr="008249B6" w:rsidRDefault="0041456C" w:rsidP="0041456C">
            <w:pPr>
              <w:jc w:val="center"/>
              <w:rPr>
                <w:rFonts w:ascii="Verdana" w:eastAsia="Gill Sans MT" w:hAnsi="Verdana"/>
                <w:sz w:val="20"/>
                <w:szCs w:val="20"/>
              </w:rPr>
            </w:pPr>
          </w:p>
          <w:p w14:paraId="6A7D8A37" w14:textId="549C98D7" w:rsidR="0041456C" w:rsidRPr="008249B6" w:rsidRDefault="0041456C" w:rsidP="0041456C">
            <w:pPr>
              <w:jc w:val="center"/>
              <w:rPr>
                <w:rFonts w:ascii="Verdana" w:eastAsia="Gill Sans MT" w:hAnsi="Verdana"/>
                <w:sz w:val="20"/>
                <w:szCs w:val="20"/>
              </w:rPr>
            </w:pPr>
          </w:p>
          <w:p w14:paraId="6D2C4BB0" w14:textId="77777777" w:rsidR="0041456C" w:rsidRPr="008249B6" w:rsidRDefault="0041456C" w:rsidP="0041456C">
            <w:pPr>
              <w:jc w:val="center"/>
              <w:rPr>
                <w:rFonts w:ascii="Verdana" w:eastAsia="Gill Sans MT" w:hAnsi="Verdana"/>
                <w:sz w:val="20"/>
                <w:szCs w:val="20"/>
              </w:rPr>
            </w:pPr>
          </w:p>
        </w:tc>
        <w:tc>
          <w:tcPr>
            <w:tcW w:w="7160" w:type="dxa"/>
          </w:tcPr>
          <w:p w14:paraId="57609014" w14:textId="77777777" w:rsidR="0041456C" w:rsidRPr="008249B6" w:rsidRDefault="0041456C" w:rsidP="0041456C">
            <w:pPr>
              <w:spacing w:after="0" w:line="240" w:lineRule="auto"/>
              <w:jc w:val="both"/>
              <w:rPr>
                <w:rFonts w:ascii="Verdana" w:eastAsia="Gill Sans MT" w:hAnsi="Verdana" w:cs="Arial"/>
                <w:b/>
                <w:sz w:val="20"/>
                <w:szCs w:val="20"/>
                <w:lang w:val="en-GB"/>
              </w:rPr>
            </w:pPr>
            <w:r w:rsidRPr="008249B6">
              <w:rPr>
                <w:rFonts w:ascii="Verdana" w:eastAsia="Gill Sans MT" w:hAnsi="Verdana" w:cs="Arial"/>
                <w:b/>
                <w:bCs/>
                <w:sz w:val="20"/>
                <w:szCs w:val="20"/>
                <w:lang w:val="en-GB"/>
              </w:rPr>
              <w:t>Knowledge and Experience</w:t>
            </w:r>
          </w:p>
          <w:p w14:paraId="0334EE22" w14:textId="21D5AA8F"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 xml:space="preserve">Demonstrable a minimum of 3 years strategy </w:t>
            </w:r>
            <w:del w:id="0" w:author="McIver, Claire (Public Health)" w:date="2024-01-10T12:27:00Z">
              <w:r w:rsidRPr="008249B6" w:rsidDel="007D0335">
                <w:rPr>
                  <w:rFonts w:ascii="Verdana" w:hAnsi="Verdana" w:cs="Arial"/>
                  <w:sz w:val="20"/>
                  <w:szCs w:val="20"/>
                </w:rPr>
                <w:delText xml:space="preserve">and </w:delText>
              </w:r>
            </w:del>
            <w:ins w:id="1" w:author="McIver, Claire (Public Health)" w:date="2024-01-10T12:27:00Z">
              <w:r w:rsidR="007D0335">
                <w:rPr>
                  <w:rFonts w:ascii="Verdana" w:hAnsi="Verdana" w:cs="Arial"/>
                  <w:sz w:val="20"/>
                  <w:szCs w:val="20"/>
                </w:rPr>
                <w:t>or</w:t>
              </w:r>
              <w:r w:rsidR="007D0335" w:rsidRPr="008249B6">
                <w:rPr>
                  <w:rFonts w:ascii="Verdana" w:hAnsi="Verdana" w:cs="Arial"/>
                  <w:sz w:val="20"/>
                  <w:szCs w:val="20"/>
                </w:rPr>
                <w:t xml:space="preserve"> </w:t>
              </w:r>
            </w:ins>
            <w:r w:rsidRPr="008249B6">
              <w:rPr>
                <w:rFonts w:ascii="Verdana" w:hAnsi="Verdana" w:cs="Arial"/>
                <w:sz w:val="20"/>
                <w:szCs w:val="20"/>
              </w:rPr>
              <w:t xml:space="preserve">commissioning experience in a relevant field affiliated </w:t>
            </w:r>
            <w:r w:rsidRPr="000B1587">
              <w:rPr>
                <w:rFonts w:ascii="Verdana" w:hAnsi="Verdana" w:cs="Arial"/>
                <w:sz w:val="20"/>
                <w:szCs w:val="20"/>
              </w:rPr>
              <w:t xml:space="preserve">to </w:t>
            </w:r>
            <w:r w:rsidR="00BF1E79" w:rsidRPr="000B1587">
              <w:rPr>
                <w:rFonts w:ascii="Verdana" w:hAnsi="Verdana" w:cs="Arial"/>
                <w:sz w:val="20"/>
                <w:szCs w:val="20"/>
              </w:rPr>
              <w:t>public health</w:t>
            </w:r>
            <w:r w:rsidRPr="008249B6">
              <w:rPr>
                <w:rFonts w:ascii="Verdana" w:hAnsi="Verdana"/>
                <w:sz w:val="20"/>
                <w:szCs w:val="20"/>
              </w:rPr>
              <w:t xml:space="preserve"> </w:t>
            </w:r>
            <w:r w:rsidRPr="008249B6">
              <w:rPr>
                <w:rFonts w:ascii="Verdana" w:hAnsi="Verdana" w:cs="Arial"/>
                <w:sz w:val="20"/>
                <w:szCs w:val="20"/>
              </w:rPr>
              <w:t>for example in one of these areas: health protection/outbreak management; public health; health and care; NHS; NHSE; environmental health; trading standards; statistic/population management/insight</w:t>
            </w:r>
            <w:r w:rsidR="00BF1E79">
              <w:rPr>
                <w:rFonts w:ascii="Verdana" w:hAnsi="Verdana" w:cs="Arial"/>
                <w:sz w:val="20"/>
                <w:szCs w:val="20"/>
              </w:rPr>
              <w:t>.</w:t>
            </w:r>
          </w:p>
          <w:p w14:paraId="20A032D8" w14:textId="77777777"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 xml:space="preserve">Knowledge of public sector, social care and health and NHS policy, </w:t>
            </w:r>
            <w:proofErr w:type="gramStart"/>
            <w:r w:rsidRPr="008249B6">
              <w:rPr>
                <w:rFonts w:ascii="Verdana" w:hAnsi="Verdana" w:cs="Arial"/>
                <w:sz w:val="20"/>
                <w:szCs w:val="20"/>
              </w:rPr>
              <w:t>services</w:t>
            </w:r>
            <w:proofErr w:type="gramEnd"/>
            <w:r w:rsidRPr="008249B6">
              <w:rPr>
                <w:rFonts w:ascii="Verdana" w:hAnsi="Verdana" w:cs="Arial"/>
                <w:sz w:val="20"/>
                <w:szCs w:val="20"/>
              </w:rPr>
              <w:t xml:space="preserve"> and legislation</w:t>
            </w:r>
          </w:p>
          <w:p w14:paraId="3CCB4D8E" w14:textId="278E7707"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 xml:space="preserve">Knowledge of the planning and delivery of services in relation to </w:t>
            </w:r>
            <w:r w:rsidR="00556654">
              <w:rPr>
                <w:rFonts w:ascii="Verdana" w:hAnsi="Verdana" w:cs="Arial"/>
                <w:sz w:val="20"/>
                <w:szCs w:val="20"/>
              </w:rPr>
              <w:t>h</w:t>
            </w:r>
            <w:r w:rsidRPr="008249B6">
              <w:rPr>
                <w:rFonts w:ascii="Verdana" w:hAnsi="Verdana" w:cs="Arial"/>
                <w:sz w:val="20"/>
                <w:szCs w:val="20"/>
              </w:rPr>
              <w:t>ealth</w:t>
            </w:r>
            <w:r w:rsidR="00556654">
              <w:rPr>
                <w:rFonts w:ascii="Verdana" w:hAnsi="Verdana" w:cs="Arial"/>
                <w:sz w:val="20"/>
                <w:szCs w:val="20"/>
              </w:rPr>
              <w:t>care, public health</w:t>
            </w:r>
            <w:r w:rsidRPr="008249B6">
              <w:rPr>
                <w:rFonts w:ascii="Verdana" w:hAnsi="Verdana" w:cs="Arial"/>
                <w:sz w:val="20"/>
                <w:szCs w:val="20"/>
              </w:rPr>
              <w:t xml:space="preserve"> and/or Adult Social Care</w:t>
            </w:r>
          </w:p>
          <w:p w14:paraId="5E6B1D32" w14:textId="6A4A290A"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 xml:space="preserve">Knowledge of the roles of local authority departments, </w:t>
            </w:r>
            <w:r w:rsidR="00556654">
              <w:rPr>
                <w:rFonts w:ascii="Verdana" w:hAnsi="Verdana" w:cs="Arial"/>
                <w:sz w:val="20"/>
                <w:szCs w:val="20"/>
              </w:rPr>
              <w:t>ICBs</w:t>
            </w:r>
            <w:r w:rsidRPr="008249B6">
              <w:rPr>
                <w:rFonts w:ascii="Verdana" w:hAnsi="Verdana" w:cs="Arial"/>
                <w:sz w:val="20"/>
                <w:szCs w:val="20"/>
              </w:rPr>
              <w:t xml:space="preserve">, </w:t>
            </w:r>
            <w:r w:rsidR="00F81688">
              <w:rPr>
                <w:rFonts w:ascii="Verdana" w:hAnsi="Verdana" w:cs="Arial"/>
                <w:sz w:val="20"/>
                <w:szCs w:val="20"/>
              </w:rPr>
              <w:t xml:space="preserve">NHS </w:t>
            </w:r>
            <w:r w:rsidRPr="008249B6">
              <w:rPr>
                <w:rFonts w:ascii="Verdana" w:hAnsi="Verdana" w:cs="Arial"/>
                <w:sz w:val="20"/>
                <w:szCs w:val="20"/>
              </w:rPr>
              <w:t xml:space="preserve">Provider Trusts, </w:t>
            </w:r>
            <w:r w:rsidR="00F81688">
              <w:rPr>
                <w:rFonts w:ascii="Verdana" w:hAnsi="Verdana" w:cs="Arial"/>
                <w:sz w:val="20"/>
                <w:szCs w:val="20"/>
              </w:rPr>
              <w:t>h</w:t>
            </w:r>
            <w:r w:rsidRPr="008249B6">
              <w:rPr>
                <w:rFonts w:ascii="Verdana" w:hAnsi="Verdana" w:cs="Arial"/>
                <w:sz w:val="20"/>
                <w:szCs w:val="20"/>
              </w:rPr>
              <w:t xml:space="preserve">ealth </w:t>
            </w:r>
            <w:r w:rsidR="00F81688">
              <w:rPr>
                <w:rFonts w:ascii="Verdana" w:hAnsi="Verdana" w:cs="Arial"/>
                <w:sz w:val="20"/>
                <w:szCs w:val="20"/>
              </w:rPr>
              <w:t>s</w:t>
            </w:r>
            <w:r w:rsidRPr="008249B6">
              <w:rPr>
                <w:rFonts w:ascii="Verdana" w:hAnsi="Verdana" w:cs="Arial"/>
                <w:sz w:val="20"/>
                <w:szCs w:val="20"/>
              </w:rPr>
              <w:t xml:space="preserve">ervices and voluntary organizations </w:t>
            </w:r>
          </w:p>
          <w:p w14:paraId="4E4BF47C" w14:textId="771B5605"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Knowledge of inter</w:t>
            </w:r>
            <w:ins w:id="2" w:author="McIver, Claire (Public Health)" w:date="2023-12-23T13:05:00Z">
              <w:r w:rsidR="00F81688">
                <w:rPr>
                  <w:rFonts w:ascii="Verdana" w:hAnsi="Verdana" w:cs="Arial"/>
                  <w:sz w:val="20"/>
                  <w:szCs w:val="20"/>
                </w:rPr>
                <w:t>-</w:t>
              </w:r>
            </w:ins>
            <w:del w:id="3" w:author="McIver, Claire (Public Health)" w:date="2023-12-23T13:05:00Z">
              <w:r w:rsidRPr="008249B6" w:rsidDel="00F81688">
                <w:rPr>
                  <w:rFonts w:ascii="Verdana" w:hAnsi="Verdana" w:cs="Arial"/>
                  <w:sz w:val="20"/>
                  <w:szCs w:val="20"/>
                </w:rPr>
                <w:delText xml:space="preserve"> </w:delText>
              </w:r>
            </w:del>
            <w:r w:rsidRPr="008249B6">
              <w:rPr>
                <w:rFonts w:ascii="Verdana" w:hAnsi="Verdana" w:cs="Arial"/>
                <w:sz w:val="20"/>
                <w:szCs w:val="20"/>
              </w:rPr>
              <w:t xml:space="preserve">agency financial and decision making </w:t>
            </w:r>
          </w:p>
          <w:p w14:paraId="52EF1369" w14:textId="77777777"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Understanding of business planning and performance management</w:t>
            </w:r>
          </w:p>
          <w:p w14:paraId="38C87F3B" w14:textId="77777777" w:rsidR="00EB327D" w:rsidRPr="008249B6" w:rsidRDefault="00EB327D" w:rsidP="00EB327D">
            <w:pPr>
              <w:pStyle w:val="ListParagraph"/>
              <w:numPr>
                <w:ilvl w:val="0"/>
                <w:numId w:val="12"/>
              </w:numPr>
              <w:rPr>
                <w:rFonts w:ascii="Verdana" w:eastAsia="Times New Roman" w:hAnsi="Verdana"/>
                <w:sz w:val="20"/>
                <w:szCs w:val="20"/>
              </w:rPr>
            </w:pPr>
            <w:r w:rsidRPr="008249B6">
              <w:rPr>
                <w:rFonts w:ascii="Verdana" w:eastAsia="Times New Roman" w:hAnsi="Verdana"/>
                <w:sz w:val="20"/>
                <w:szCs w:val="20"/>
              </w:rPr>
              <w:t xml:space="preserve">Understanding of the range of methods available to engage service users, carers and </w:t>
            </w:r>
            <w:proofErr w:type="gramStart"/>
            <w:r w:rsidRPr="008249B6">
              <w:rPr>
                <w:rFonts w:ascii="Verdana" w:eastAsia="Times New Roman" w:hAnsi="Verdana"/>
                <w:sz w:val="20"/>
                <w:szCs w:val="20"/>
              </w:rPr>
              <w:t>patients</w:t>
            </w:r>
            <w:proofErr w:type="gramEnd"/>
          </w:p>
          <w:p w14:paraId="7EC5DD56" w14:textId="2F73E277"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 xml:space="preserve">Experience of commissioning </w:t>
            </w:r>
            <w:r w:rsidR="00F81688">
              <w:rPr>
                <w:rFonts w:ascii="Verdana" w:hAnsi="Verdana" w:cs="Arial"/>
                <w:sz w:val="20"/>
                <w:szCs w:val="20"/>
              </w:rPr>
              <w:t xml:space="preserve">or coordinating </w:t>
            </w:r>
            <w:r w:rsidRPr="008249B6">
              <w:rPr>
                <w:rFonts w:ascii="Verdana" w:hAnsi="Verdana" w:cs="Arial"/>
                <w:sz w:val="20"/>
                <w:szCs w:val="20"/>
              </w:rPr>
              <w:t>effective services in a multi-agency environment</w:t>
            </w:r>
          </w:p>
          <w:p w14:paraId="07C92375" w14:textId="77777777"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Experience of developing business cases for alternative models of service delivery</w:t>
            </w:r>
          </w:p>
          <w:p w14:paraId="4A61F2AE" w14:textId="77777777"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Experience of developing strategies and services in partnership with customers and stakeholders</w:t>
            </w:r>
          </w:p>
          <w:p w14:paraId="2AA7D960" w14:textId="77777777"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lastRenderedPageBreak/>
              <w:t xml:space="preserve">Experience of managing and/or motivating staff and colleagues to achieve maximum </w:t>
            </w:r>
            <w:proofErr w:type="gramStart"/>
            <w:r w:rsidRPr="008249B6">
              <w:rPr>
                <w:rFonts w:ascii="Verdana" w:hAnsi="Verdana" w:cs="Arial"/>
                <w:sz w:val="20"/>
                <w:szCs w:val="20"/>
              </w:rPr>
              <w:t>potential</w:t>
            </w:r>
            <w:proofErr w:type="gramEnd"/>
          </w:p>
          <w:p w14:paraId="1BAF30DB" w14:textId="77777777" w:rsidR="00BF1E79" w:rsidRDefault="00EB327D" w:rsidP="00BF1E79">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 xml:space="preserve">Experience of undertaking needs assessment work and understanding of variety of techniques which can be </w:t>
            </w:r>
            <w:proofErr w:type="gramStart"/>
            <w:r w:rsidRPr="008249B6">
              <w:rPr>
                <w:rFonts w:ascii="Verdana" w:hAnsi="Verdana" w:cs="Arial"/>
                <w:sz w:val="20"/>
                <w:szCs w:val="20"/>
              </w:rPr>
              <w:t>used</w:t>
            </w:r>
            <w:proofErr w:type="gramEnd"/>
          </w:p>
          <w:p w14:paraId="186B0F1C" w14:textId="20B86181" w:rsidR="0041456C" w:rsidRPr="00EB1C34" w:rsidRDefault="00EB327D" w:rsidP="00EB1C34">
            <w:pPr>
              <w:numPr>
                <w:ilvl w:val="0"/>
                <w:numId w:val="12"/>
              </w:numPr>
              <w:autoSpaceDE w:val="0"/>
              <w:autoSpaceDN w:val="0"/>
              <w:adjustRightInd w:val="0"/>
              <w:spacing w:after="120" w:line="240" w:lineRule="auto"/>
              <w:rPr>
                <w:rFonts w:ascii="Verdana" w:hAnsi="Verdana" w:cs="Arial"/>
                <w:sz w:val="20"/>
                <w:szCs w:val="20"/>
              </w:rPr>
            </w:pPr>
            <w:r w:rsidRPr="00BF1E79">
              <w:rPr>
                <w:rFonts w:ascii="Verdana" w:hAnsi="Verdana" w:cs="Arial"/>
                <w:sz w:val="20"/>
                <w:szCs w:val="20"/>
              </w:rPr>
              <w:t xml:space="preserve">Experience of designing, </w:t>
            </w:r>
            <w:proofErr w:type="gramStart"/>
            <w:r w:rsidRPr="00BF1E79">
              <w:rPr>
                <w:rFonts w:ascii="Verdana" w:hAnsi="Verdana" w:cs="Arial"/>
                <w:sz w:val="20"/>
                <w:szCs w:val="20"/>
              </w:rPr>
              <w:t>delivering</w:t>
            </w:r>
            <w:proofErr w:type="gramEnd"/>
            <w:r w:rsidRPr="00BF1E79">
              <w:rPr>
                <w:rFonts w:ascii="Verdana" w:hAnsi="Verdana" w:cs="Arial"/>
                <w:sz w:val="20"/>
                <w:szCs w:val="20"/>
              </w:rPr>
              <w:t xml:space="preserve"> and managing service and culture change</w:t>
            </w:r>
          </w:p>
        </w:tc>
        <w:tc>
          <w:tcPr>
            <w:tcW w:w="1946" w:type="dxa"/>
          </w:tcPr>
          <w:p w14:paraId="0EB5AE74" w14:textId="64220807" w:rsidR="0041456C" w:rsidRPr="008249B6" w:rsidRDefault="0041456C" w:rsidP="0020240C">
            <w:pPr>
              <w:spacing w:line="240" w:lineRule="auto"/>
              <w:contextualSpacing/>
              <w:rPr>
                <w:rFonts w:ascii="Verdana" w:eastAsia="Gill Sans MT" w:hAnsi="Verdana"/>
                <w:sz w:val="20"/>
                <w:szCs w:val="20"/>
              </w:rPr>
            </w:pPr>
          </w:p>
          <w:p w14:paraId="0FE20637" w14:textId="17F33746" w:rsidR="0041456C" w:rsidRPr="008249B6" w:rsidRDefault="0041456C" w:rsidP="00953A06">
            <w:pPr>
              <w:spacing w:line="240" w:lineRule="auto"/>
              <w:contextualSpacing/>
              <w:jc w:val="center"/>
              <w:rPr>
                <w:rFonts w:ascii="Verdana" w:eastAsia="Gill Sans MT" w:hAnsi="Verdana"/>
                <w:sz w:val="20"/>
                <w:szCs w:val="20"/>
              </w:rPr>
            </w:pPr>
          </w:p>
          <w:p w14:paraId="19BAAAC4" w14:textId="77777777" w:rsidR="0041456C" w:rsidRPr="008249B6" w:rsidRDefault="0041456C" w:rsidP="0020240C">
            <w:pPr>
              <w:spacing w:line="240" w:lineRule="auto"/>
              <w:contextualSpacing/>
              <w:rPr>
                <w:rFonts w:ascii="Verdana" w:eastAsia="Gill Sans MT" w:hAnsi="Verdana"/>
                <w:sz w:val="20"/>
                <w:szCs w:val="20"/>
              </w:rPr>
            </w:pPr>
          </w:p>
          <w:p w14:paraId="15BBF461" w14:textId="4B69ACB6" w:rsidR="006E56A3" w:rsidRPr="008249B6" w:rsidRDefault="00C256D1" w:rsidP="00C256D1">
            <w:pPr>
              <w:jc w:val="center"/>
              <w:rPr>
                <w:rFonts w:ascii="Verdana" w:eastAsia="Gill Sans MT" w:hAnsi="Verdana"/>
                <w:sz w:val="20"/>
                <w:szCs w:val="20"/>
              </w:rPr>
            </w:pPr>
            <w:r w:rsidRPr="008249B6">
              <w:rPr>
                <w:rFonts w:ascii="Verdana" w:eastAsia="Gill Sans MT" w:hAnsi="Verdana"/>
                <w:sz w:val="20"/>
                <w:szCs w:val="20"/>
              </w:rPr>
              <w:t>A/I</w:t>
            </w:r>
          </w:p>
          <w:p w14:paraId="7BB1B368" w14:textId="77777777" w:rsidR="006E56A3" w:rsidRPr="008249B6" w:rsidRDefault="006E56A3" w:rsidP="006E56A3">
            <w:pPr>
              <w:ind w:firstLine="720"/>
              <w:rPr>
                <w:rFonts w:ascii="Verdana" w:eastAsia="Gill Sans MT" w:hAnsi="Verdana"/>
                <w:sz w:val="20"/>
                <w:szCs w:val="20"/>
              </w:rPr>
            </w:pPr>
          </w:p>
          <w:p w14:paraId="4C6BA02A" w14:textId="77777777" w:rsidR="00C256D1" w:rsidRPr="008249B6" w:rsidRDefault="00C256D1" w:rsidP="00C256D1">
            <w:pPr>
              <w:jc w:val="center"/>
              <w:rPr>
                <w:rFonts w:ascii="Verdana" w:eastAsia="Gill Sans MT" w:hAnsi="Verdana"/>
                <w:sz w:val="20"/>
                <w:szCs w:val="20"/>
              </w:rPr>
            </w:pPr>
            <w:r w:rsidRPr="008249B6">
              <w:rPr>
                <w:rFonts w:ascii="Verdana" w:eastAsia="Gill Sans MT" w:hAnsi="Verdana"/>
                <w:sz w:val="20"/>
                <w:szCs w:val="20"/>
              </w:rPr>
              <w:t>A/I</w:t>
            </w:r>
          </w:p>
          <w:p w14:paraId="407C7776" w14:textId="77777777"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49C4E24A" w14:textId="77777777" w:rsidR="00C256D1" w:rsidRPr="008249B6" w:rsidRDefault="00C256D1" w:rsidP="00C256D1">
            <w:pPr>
              <w:rPr>
                <w:rFonts w:ascii="Verdana" w:eastAsia="Gill Sans MT" w:hAnsi="Verdana"/>
                <w:sz w:val="20"/>
                <w:szCs w:val="20"/>
              </w:rPr>
            </w:pPr>
          </w:p>
          <w:p w14:paraId="62274447" w14:textId="77777777"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24E547FE" w14:textId="77777777"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3E79C070" w14:textId="77777777"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6154A13F" w14:textId="77777777"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77F75966" w14:textId="77777777"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560637EF" w14:textId="77777777" w:rsidR="00C256D1" w:rsidRPr="008249B6" w:rsidRDefault="00C256D1" w:rsidP="00C256D1">
            <w:pPr>
              <w:ind w:firstLine="720"/>
              <w:rPr>
                <w:rFonts w:ascii="Verdana" w:eastAsia="Gill Sans MT" w:hAnsi="Verdana"/>
                <w:sz w:val="20"/>
                <w:szCs w:val="20"/>
              </w:rPr>
            </w:pPr>
          </w:p>
          <w:p w14:paraId="6174E671" w14:textId="4DB26ABB"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35D2F01B" w14:textId="77777777"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1CBAF715" w14:textId="77777777"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75C6D42F" w14:textId="77777777" w:rsidR="007D226F" w:rsidRPr="008249B6" w:rsidRDefault="001F52FC" w:rsidP="00C256D1">
            <w:pPr>
              <w:ind w:firstLine="720"/>
              <w:rPr>
                <w:rFonts w:ascii="Verdana" w:eastAsia="Gill Sans MT" w:hAnsi="Verdana"/>
                <w:sz w:val="20"/>
                <w:szCs w:val="20"/>
              </w:rPr>
            </w:pPr>
            <w:r w:rsidRPr="008249B6">
              <w:rPr>
                <w:rFonts w:ascii="Verdana" w:eastAsia="Gill Sans MT" w:hAnsi="Verdana"/>
                <w:sz w:val="20"/>
                <w:szCs w:val="20"/>
              </w:rPr>
              <w:lastRenderedPageBreak/>
              <w:t>A/I</w:t>
            </w:r>
          </w:p>
          <w:p w14:paraId="5B400180" w14:textId="77777777" w:rsidR="001F52FC" w:rsidRPr="008249B6" w:rsidRDefault="001F52FC" w:rsidP="001F52FC">
            <w:pPr>
              <w:rPr>
                <w:rFonts w:ascii="Verdana" w:eastAsia="Gill Sans MT" w:hAnsi="Verdana"/>
                <w:sz w:val="20"/>
                <w:szCs w:val="20"/>
              </w:rPr>
            </w:pPr>
          </w:p>
          <w:p w14:paraId="73459890" w14:textId="18843E5E" w:rsidR="001F52FC" w:rsidRPr="008249B6" w:rsidRDefault="001F52FC" w:rsidP="001F52FC">
            <w:pPr>
              <w:ind w:firstLine="720"/>
              <w:rPr>
                <w:rFonts w:ascii="Verdana" w:eastAsia="Gill Sans MT" w:hAnsi="Verdana"/>
                <w:sz w:val="20"/>
                <w:szCs w:val="20"/>
              </w:rPr>
            </w:pPr>
            <w:r w:rsidRPr="008249B6">
              <w:rPr>
                <w:rFonts w:ascii="Verdana" w:eastAsia="Gill Sans MT" w:hAnsi="Verdana"/>
                <w:sz w:val="20"/>
                <w:szCs w:val="20"/>
              </w:rPr>
              <w:t>A/I</w:t>
            </w:r>
          </w:p>
        </w:tc>
      </w:tr>
      <w:tr w:rsidR="0041456C" w:rsidRPr="00546B65" w14:paraId="7FE7E04A" w14:textId="77777777" w:rsidTr="00B257D5">
        <w:trPr>
          <w:jc w:val="center"/>
        </w:trPr>
        <w:tc>
          <w:tcPr>
            <w:tcW w:w="1555" w:type="dxa"/>
          </w:tcPr>
          <w:p w14:paraId="61FDC749" w14:textId="5AEBA318" w:rsidR="0041456C" w:rsidRPr="008249B6" w:rsidRDefault="0041456C" w:rsidP="0041456C">
            <w:pPr>
              <w:jc w:val="center"/>
              <w:rPr>
                <w:rFonts w:ascii="Verdana" w:eastAsia="Gill Sans MT" w:hAnsi="Verdana"/>
                <w:b/>
                <w:sz w:val="20"/>
                <w:szCs w:val="20"/>
              </w:rPr>
            </w:pPr>
          </w:p>
          <w:p w14:paraId="5FD33341" w14:textId="77777777" w:rsidR="0041456C" w:rsidRPr="008249B6" w:rsidRDefault="0041456C" w:rsidP="0041456C">
            <w:pPr>
              <w:jc w:val="center"/>
              <w:rPr>
                <w:rFonts w:ascii="Verdana" w:eastAsia="Gill Sans MT" w:hAnsi="Verdana"/>
                <w:b/>
                <w:sz w:val="20"/>
                <w:szCs w:val="20"/>
              </w:rPr>
            </w:pPr>
            <w:r w:rsidRPr="008249B6">
              <w:rPr>
                <w:rFonts w:ascii="Verdana" w:eastAsia="Gill Sans MT" w:hAnsi="Verdana"/>
                <w:b/>
                <w:noProof/>
                <w:sz w:val="20"/>
                <w:szCs w:val="20"/>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77777777" w:rsidR="0041456C" w:rsidRPr="008249B6" w:rsidRDefault="0041456C" w:rsidP="0041456C">
            <w:pPr>
              <w:spacing w:after="0" w:line="240" w:lineRule="auto"/>
              <w:jc w:val="both"/>
              <w:rPr>
                <w:rFonts w:ascii="Verdana" w:eastAsia="Gill Sans MT" w:hAnsi="Verdana" w:cs="Arial"/>
                <w:b/>
                <w:sz w:val="20"/>
                <w:szCs w:val="20"/>
                <w:lang w:val="en-GB"/>
              </w:rPr>
            </w:pPr>
            <w:r w:rsidRPr="008249B6">
              <w:rPr>
                <w:rFonts w:ascii="Verdana" w:eastAsia="Gill Sans MT" w:hAnsi="Verdana" w:cs="Arial"/>
                <w:b/>
                <w:sz w:val="20"/>
                <w:szCs w:val="20"/>
                <w:lang w:val="en-GB"/>
              </w:rPr>
              <w:t>Skills</w:t>
            </w:r>
          </w:p>
          <w:p w14:paraId="6E0A2C7B"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 xml:space="preserve">Ability to analyse complex facts or situations, interpret or compare a range of options and translate into practical </w:t>
            </w:r>
            <w:proofErr w:type="gramStart"/>
            <w:r w:rsidRPr="008249B6">
              <w:rPr>
                <w:rFonts w:ascii="Verdana" w:hAnsi="Verdana"/>
                <w:sz w:val="20"/>
                <w:szCs w:val="20"/>
              </w:rPr>
              <w:t>advice</w:t>
            </w:r>
            <w:proofErr w:type="gramEnd"/>
          </w:p>
          <w:p w14:paraId="17594F04" w14:textId="77777777" w:rsidR="00903C97" w:rsidRPr="008249B6" w:rsidRDefault="00903C97" w:rsidP="00903C97">
            <w:pPr>
              <w:ind w:left="360"/>
              <w:rPr>
                <w:rFonts w:ascii="Verdana" w:hAnsi="Verdana"/>
                <w:sz w:val="20"/>
                <w:szCs w:val="20"/>
              </w:rPr>
            </w:pPr>
          </w:p>
          <w:p w14:paraId="58390852" w14:textId="77777777" w:rsidR="00903C97" w:rsidRPr="008249B6" w:rsidRDefault="00903C97" w:rsidP="00903C97">
            <w:pPr>
              <w:numPr>
                <w:ilvl w:val="0"/>
                <w:numId w:val="13"/>
              </w:numPr>
              <w:autoSpaceDE w:val="0"/>
              <w:autoSpaceDN w:val="0"/>
              <w:adjustRightInd w:val="0"/>
              <w:spacing w:after="120" w:line="240" w:lineRule="auto"/>
              <w:ind w:left="408" w:hanging="408"/>
              <w:rPr>
                <w:rFonts w:ascii="Verdana" w:hAnsi="Verdana" w:cs="Arial"/>
                <w:sz w:val="20"/>
                <w:szCs w:val="20"/>
              </w:rPr>
            </w:pPr>
            <w:r w:rsidRPr="008249B6">
              <w:rPr>
                <w:rFonts w:ascii="Verdana" w:hAnsi="Verdana" w:cs="Arial"/>
                <w:sz w:val="20"/>
                <w:szCs w:val="20"/>
              </w:rPr>
              <w:t xml:space="preserve">Ability to work in a complex environment and network across organizational </w:t>
            </w:r>
            <w:proofErr w:type="gramStart"/>
            <w:r w:rsidRPr="008249B6">
              <w:rPr>
                <w:rFonts w:ascii="Verdana" w:hAnsi="Verdana" w:cs="Arial"/>
                <w:sz w:val="20"/>
                <w:szCs w:val="20"/>
              </w:rPr>
              <w:t>boundaries</w:t>
            </w:r>
            <w:proofErr w:type="gramEnd"/>
          </w:p>
          <w:p w14:paraId="1F0110A7" w14:textId="77777777" w:rsidR="00903C97" w:rsidRPr="008249B6" w:rsidRDefault="00903C97" w:rsidP="00903C97">
            <w:pPr>
              <w:numPr>
                <w:ilvl w:val="0"/>
                <w:numId w:val="13"/>
              </w:numPr>
              <w:spacing w:after="0" w:line="240" w:lineRule="auto"/>
              <w:ind w:left="408" w:hanging="408"/>
              <w:rPr>
                <w:rFonts w:ascii="Verdana" w:hAnsi="Verdana"/>
                <w:sz w:val="20"/>
                <w:szCs w:val="20"/>
              </w:rPr>
            </w:pPr>
            <w:r w:rsidRPr="008249B6">
              <w:rPr>
                <w:rFonts w:ascii="Verdana" w:hAnsi="Verdana"/>
                <w:sz w:val="20"/>
                <w:szCs w:val="20"/>
              </w:rPr>
              <w:t xml:space="preserve">Ability to translate and interpret complex data and legislative documents into policy and </w:t>
            </w:r>
            <w:proofErr w:type="gramStart"/>
            <w:r w:rsidRPr="008249B6">
              <w:rPr>
                <w:rFonts w:ascii="Verdana" w:hAnsi="Verdana"/>
                <w:sz w:val="20"/>
                <w:szCs w:val="20"/>
              </w:rPr>
              <w:t>practice</w:t>
            </w:r>
            <w:proofErr w:type="gramEnd"/>
          </w:p>
          <w:p w14:paraId="06E88880" w14:textId="77777777" w:rsidR="00903C97" w:rsidRPr="008249B6" w:rsidRDefault="00903C97" w:rsidP="00903C97">
            <w:pPr>
              <w:ind w:left="360"/>
              <w:rPr>
                <w:rFonts w:ascii="Verdana" w:hAnsi="Verdana"/>
                <w:sz w:val="20"/>
                <w:szCs w:val="20"/>
              </w:rPr>
            </w:pPr>
          </w:p>
          <w:p w14:paraId="21C941F6"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 xml:space="preserve">Time management skills with the flexibility to adapt to changing workload </w:t>
            </w:r>
            <w:proofErr w:type="gramStart"/>
            <w:r w:rsidRPr="008249B6">
              <w:rPr>
                <w:rFonts w:ascii="Verdana" w:hAnsi="Verdana"/>
                <w:sz w:val="20"/>
                <w:szCs w:val="20"/>
              </w:rPr>
              <w:t>demands</w:t>
            </w:r>
            <w:proofErr w:type="gramEnd"/>
          </w:p>
          <w:p w14:paraId="40F43B55" w14:textId="77777777" w:rsidR="00903C97" w:rsidRPr="008249B6" w:rsidRDefault="00903C97" w:rsidP="00903C97">
            <w:pPr>
              <w:ind w:left="360"/>
              <w:rPr>
                <w:rFonts w:ascii="Verdana" w:hAnsi="Verdana"/>
                <w:sz w:val="20"/>
                <w:szCs w:val="20"/>
              </w:rPr>
            </w:pPr>
            <w:r w:rsidRPr="008249B6">
              <w:rPr>
                <w:rFonts w:ascii="Verdana" w:hAnsi="Verdana"/>
                <w:sz w:val="20"/>
                <w:szCs w:val="20"/>
              </w:rPr>
              <w:tab/>
            </w:r>
          </w:p>
          <w:p w14:paraId="7494F1DC"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 xml:space="preserve">Excellent written and oral communication skills including the ability to prepare and present reports and to communicate with staff/service users at all </w:t>
            </w:r>
            <w:proofErr w:type="gramStart"/>
            <w:r w:rsidRPr="008249B6">
              <w:rPr>
                <w:rFonts w:ascii="Verdana" w:hAnsi="Verdana"/>
                <w:sz w:val="20"/>
                <w:szCs w:val="20"/>
              </w:rPr>
              <w:t>levels</w:t>
            </w:r>
            <w:proofErr w:type="gramEnd"/>
          </w:p>
          <w:p w14:paraId="110F77CA" w14:textId="77777777" w:rsidR="00903C97" w:rsidRPr="008249B6" w:rsidRDefault="00903C97" w:rsidP="00903C97">
            <w:pPr>
              <w:ind w:left="360"/>
              <w:rPr>
                <w:rFonts w:ascii="Verdana" w:hAnsi="Verdana"/>
                <w:sz w:val="20"/>
                <w:szCs w:val="20"/>
              </w:rPr>
            </w:pPr>
          </w:p>
          <w:p w14:paraId="19734565"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 xml:space="preserve">Effective planning and project management skills </w:t>
            </w:r>
          </w:p>
          <w:p w14:paraId="7639F254" w14:textId="77777777" w:rsidR="00903C97" w:rsidRPr="008249B6" w:rsidRDefault="00903C97" w:rsidP="00903C97">
            <w:pPr>
              <w:ind w:left="360"/>
              <w:rPr>
                <w:rFonts w:ascii="Verdana" w:hAnsi="Verdana"/>
                <w:sz w:val="20"/>
                <w:szCs w:val="20"/>
              </w:rPr>
            </w:pPr>
          </w:p>
          <w:p w14:paraId="28127B06"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 xml:space="preserve">Excellent interpersonal skills including the ability to form effective working relationships with colleagues and partners and be able to work as part of a </w:t>
            </w:r>
            <w:proofErr w:type="gramStart"/>
            <w:r w:rsidRPr="008249B6">
              <w:rPr>
                <w:rFonts w:ascii="Verdana" w:hAnsi="Verdana"/>
                <w:sz w:val="20"/>
                <w:szCs w:val="20"/>
              </w:rPr>
              <w:t>team</w:t>
            </w:r>
            <w:proofErr w:type="gramEnd"/>
          </w:p>
          <w:p w14:paraId="68066E6B" w14:textId="77777777" w:rsidR="00903C97" w:rsidRPr="008249B6" w:rsidRDefault="00903C97" w:rsidP="00903C97">
            <w:pPr>
              <w:ind w:left="360"/>
              <w:rPr>
                <w:rFonts w:ascii="Verdana" w:hAnsi="Verdana"/>
                <w:sz w:val="20"/>
                <w:szCs w:val="20"/>
              </w:rPr>
            </w:pPr>
          </w:p>
          <w:p w14:paraId="59C6E586"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 xml:space="preserve">Ability to advise appropriately in accordance with policies and </w:t>
            </w:r>
            <w:proofErr w:type="gramStart"/>
            <w:r w:rsidRPr="008249B6">
              <w:rPr>
                <w:rFonts w:ascii="Verdana" w:hAnsi="Verdana"/>
                <w:sz w:val="20"/>
                <w:szCs w:val="20"/>
              </w:rPr>
              <w:t>legislation</w:t>
            </w:r>
            <w:proofErr w:type="gramEnd"/>
          </w:p>
          <w:p w14:paraId="3E6019AD" w14:textId="77777777" w:rsidR="00903C97" w:rsidRPr="008249B6" w:rsidRDefault="00903C97" w:rsidP="00903C97">
            <w:pPr>
              <w:ind w:left="360"/>
              <w:rPr>
                <w:rFonts w:ascii="Verdana" w:hAnsi="Verdana"/>
                <w:sz w:val="20"/>
                <w:szCs w:val="20"/>
              </w:rPr>
            </w:pPr>
          </w:p>
          <w:p w14:paraId="07C5CD14"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 xml:space="preserve">Persuasive, </w:t>
            </w:r>
            <w:proofErr w:type="gramStart"/>
            <w:r w:rsidRPr="008249B6">
              <w:rPr>
                <w:rFonts w:ascii="Verdana" w:hAnsi="Verdana"/>
                <w:sz w:val="20"/>
                <w:szCs w:val="20"/>
              </w:rPr>
              <w:t>influential</w:t>
            </w:r>
            <w:proofErr w:type="gramEnd"/>
            <w:r w:rsidRPr="008249B6">
              <w:rPr>
                <w:rFonts w:ascii="Verdana" w:hAnsi="Verdana"/>
                <w:sz w:val="20"/>
                <w:szCs w:val="20"/>
              </w:rPr>
              <w:t xml:space="preserve"> and motivational skills</w:t>
            </w:r>
          </w:p>
          <w:p w14:paraId="4A5939D4" w14:textId="77777777" w:rsidR="00903C97" w:rsidRPr="008249B6" w:rsidRDefault="00903C97" w:rsidP="00903C97">
            <w:pPr>
              <w:ind w:left="360"/>
              <w:rPr>
                <w:rFonts w:ascii="Verdana" w:hAnsi="Verdana"/>
                <w:sz w:val="20"/>
                <w:szCs w:val="20"/>
              </w:rPr>
            </w:pPr>
          </w:p>
          <w:p w14:paraId="5C0C5161"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 xml:space="preserve">Proactive approach to problem solving and the ability to develop innovative </w:t>
            </w:r>
            <w:proofErr w:type="gramStart"/>
            <w:r w:rsidRPr="008249B6">
              <w:rPr>
                <w:rFonts w:ascii="Verdana" w:hAnsi="Verdana"/>
                <w:sz w:val="20"/>
                <w:szCs w:val="20"/>
              </w:rPr>
              <w:t>solutions</w:t>
            </w:r>
            <w:proofErr w:type="gramEnd"/>
          </w:p>
          <w:p w14:paraId="5F9AEE7F" w14:textId="77777777" w:rsidR="00903C97" w:rsidRPr="008249B6" w:rsidRDefault="00903C97" w:rsidP="00903C97">
            <w:pPr>
              <w:rPr>
                <w:rFonts w:ascii="Verdana" w:hAnsi="Verdana"/>
                <w:sz w:val="20"/>
                <w:szCs w:val="20"/>
              </w:rPr>
            </w:pPr>
          </w:p>
          <w:p w14:paraId="55BC6C6E"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 xml:space="preserve">Ability to deliver training sessions, presentations and </w:t>
            </w:r>
            <w:proofErr w:type="gramStart"/>
            <w:r w:rsidRPr="008249B6">
              <w:rPr>
                <w:rFonts w:ascii="Verdana" w:hAnsi="Verdana"/>
                <w:sz w:val="20"/>
                <w:szCs w:val="20"/>
              </w:rPr>
              <w:t>workshops</w:t>
            </w:r>
            <w:proofErr w:type="gramEnd"/>
          </w:p>
          <w:p w14:paraId="3898A030" w14:textId="77777777" w:rsidR="00903C97" w:rsidRPr="008249B6" w:rsidRDefault="00903C97" w:rsidP="00903C97">
            <w:pPr>
              <w:rPr>
                <w:rFonts w:ascii="Verdana" w:hAnsi="Verdana"/>
                <w:sz w:val="20"/>
                <w:szCs w:val="20"/>
              </w:rPr>
            </w:pPr>
          </w:p>
          <w:p w14:paraId="52461E50"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 xml:space="preserve">Ability to work with elected members, board members and senior staff from internal and external </w:t>
            </w:r>
            <w:proofErr w:type="gramStart"/>
            <w:r w:rsidRPr="008249B6">
              <w:rPr>
                <w:rFonts w:ascii="Verdana" w:hAnsi="Verdana"/>
                <w:sz w:val="20"/>
                <w:szCs w:val="20"/>
              </w:rPr>
              <w:t>organisations</w:t>
            </w:r>
            <w:proofErr w:type="gramEnd"/>
          </w:p>
          <w:p w14:paraId="6705CAD6" w14:textId="77777777" w:rsidR="00903C97" w:rsidRPr="008249B6" w:rsidRDefault="00903C97" w:rsidP="00903C97">
            <w:pPr>
              <w:rPr>
                <w:rFonts w:ascii="Verdana" w:hAnsi="Verdana"/>
                <w:sz w:val="20"/>
                <w:szCs w:val="20"/>
              </w:rPr>
            </w:pPr>
          </w:p>
          <w:p w14:paraId="64436389"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Commitment to ongoing personal development</w:t>
            </w:r>
          </w:p>
          <w:p w14:paraId="084E58E9" w14:textId="77777777" w:rsidR="00903C97" w:rsidRPr="008249B6" w:rsidRDefault="00903C97" w:rsidP="00903C97">
            <w:pPr>
              <w:ind w:left="360"/>
              <w:jc w:val="both"/>
              <w:rPr>
                <w:rFonts w:ascii="Verdana" w:eastAsia="Gill Sans MT" w:hAnsi="Verdana"/>
                <w:sz w:val="20"/>
                <w:szCs w:val="20"/>
              </w:rPr>
            </w:pPr>
          </w:p>
          <w:p w14:paraId="40B5A9D4" w14:textId="77777777" w:rsidR="00903C97" w:rsidRPr="008249B6" w:rsidRDefault="00903C97" w:rsidP="00903C97">
            <w:pPr>
              <w:jc w:val="both"/>
              <w:rPr>
                <w:rFonts w:ascii="Verdana" w:eastAsia="Gill Sans MT" w:hAnsi="Verdana"/>
                <w:sz w:val="20"/>
                <w:szCs w:val="20"/>
              </w:rPr>
            </w:pPr>
            <w:r w:rsidRPr="008249B6">
              <w:rPr>
                <w:rFonts w:ascii="Verdana" w:eastAsia="Gill Sans MT" w:hAnsi="Verdana"/>
                <w:sz w:val="20"/>
                <w:szCs w:val="20"/>
              </w:rPr>
              <w:t xml:space="preserve">This post is designated as a casual car </w:t>
            </w:r>
            <w:proofErr w:type="gramStart"/>
            <w:r w:rsidRPr="008249B6">
              <w:rPr>
                <w:rFonts w:ascii="Verdana" w:eastAsia="Gill Sans MT" w:hAnsi="Verdana"/>
                <w:sz w:val="20"/>
                <w:szCs w:val="20"/>
              </w:rPr>
              <w:t>user</w:t>
            </w:r>
            <w:proofErr w:type="gramEnd"/>
            <w:r w:rsidRPr="008249B6">
              <w:rPr>
                <w:rFonts w:ascii="Verdana" w:eastAsia="Gill Sans MT" w:hAnsi="Verdana"/>
                <w:sz w:val="20"/>
                <w:szCs w:val="20"/>
              </w:rPr>
              <w:t xml:space="preserve"> </w:t>
            </w:r>
          </w:p>
          <w:p w14:paraId="0EFD44B0" w14:textId="206BC74A" w:rsidR="0041456C" w:rsidRPr="008249B6" w:rsidRDefault="0041456C" w:rsidP="0020240C">
            <w:pPr>
              <w:jc w:val="both"/>
              <w:rPr>
                <w:rFonts w:ascii="Verdana" w:eastAsia="Arial" w:hAnsi="Verdana" w:cs="Arial"/>
                <w:sz w:val="20"/>
                <w:szCs w:val="20"/>
              </w:rPr>
            </w:pPr>
          </w:p>
        </w:tc>
        <w:tc>
          <w:tcPr>
            <w:tcW w:w="1946" w:type="dxa"/>
          </w:tcPr>
          <w:p w14:paraId="48F4025E" w14:textId="02EEA7D5" w:rsidR="0041456C" w:rsidRPr="008249B6" w:rsidRDefault="0041456C" w:rsidP="0020240C">
            <w:pPr>
              <w:spacing w:line="240" w:lineRule="auto"/>
              <w:contextualSpacing/>
              <w:rPr>
                <w:rFonts w:ascii="Verdana" w:eastAsia="Gill Sans MT" w:hAnsi="Verdana"/>
                <w:sz w:val="20"/>
                <w:szCs w:val="20"/>
              </w:rPr>
            </w:pPr>
          </w:p>
          <w:p w14:paraId="56EB0982"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4180C2F9" w14:textId="77777777" w:rsidR="0041456C" w:rsidRPr="008249B6" w:rsidRDefault="0041456C" w:rsidP="0020240C">
            <w:pPr>
              <w:spacing w:line="240" w:lineRule="auto"/>
              <w:contextualSpacing/>
              <w:jc w:val="center"/>
              <w:rPr>
                <w:rFonts w:ascii="Verdana" w:eastAsia="Gill Sans MT" w:hAnsi="Verdana"/>
                <w:sz w:val="20"/>
                <w:szCs w:val="20"/>
              </w:rPr>
            </w:pPr>
          </w:p>
          <w:p w14:paraId="28393C4B" w14:textId="77777777" w:rsidR="00903C97" w:rsidRPr="008249B6" w:rsidRDefault="00903C97" w:rsidP="00903C97">
            <w:pPr>
              <w:rPr>
                <w:rFonts w:ascii="Verdana" w:eastAsia="Gill Sans MT" w:hAnsi="Verdana"/>
                <w:sz w:val="20"/>
                <w:szCs w:val="20"/>
              </w:rPr>
            </w:pPr>
          </w:p>
          <w:p w14:paraId="544D8DF9"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3E4C7BDF"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01094BB0" w14:textId="77777777" w:rsidR="00903C97" w:rsidRPr="008249B6" w:rsidRDefault="00903C97" w:rsidP="00903C97">
            <w:pPr>
              <w:ind w:firstLine="720"/>
              <w:rPr>
                <w:rFonts w:ascii="Verdana" w:eastAsia="Gill Sans MT" w:hAnsi="Verdana"/>
                <w:sz w:val="20"/>
                <w:szCs w:val="20"/>
              </w:rPr>
            </w:pPr>
          </w:p>
          <w:p w14:paraId="21892D3A"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51949D04" w14:textId="77777777" w:rsidR="00903C97" w:rsidRPr="008249B6" w:rsidRDefault="00903C97" w:rsidP="00903C97">
            <w:pPr>
              <w:ind w:firstLine="720"/>
              <w:rPr>
                <w:rFonts w:ascii="Verdana" w:eastAsia="Gill Sans MT" w:hAnsi="Verdana"/>
                <w:sz w:val="20"/>
                <w:szCs w:val="20"/>
              </w:rPr>
            </w:pPr>
          </w:p>
          <w:p w14:paraId="4D587E04"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7F5A063E" w14:textId="77777777" w:rsidR="00903C97" w:rsidRPr="008249B6" w:rsidRDefault="00903C97" w:rsidP="00903C97">
            <w:pPr>
              <w:jc w:val="center"/>
              <w:rPr>
                <w:rFonts w:ascii="Verdana" w:eastAsia="Gill Sans MT" w:hAnsi="Verdana"/>
                <w:sz w:val="20"/>
                <w:szCs w:val="20"/>
              </w:rPr>
            </w:pPr>
          </w:p>
          <w:p w14:paraId="2EE74E7E" w14:textId="77777777" w:rsidR="00903C97" w:rsidRPr="008249B6" w:rsidRDefault="00903C97" w:rsidP="00903C97">
            <w:pPr>
              <w:rPr>
                <w:rFonts w:ascii="Verdana" w:eastAsia="Gill Sans MT" w:hAnsi="Verdana"/>
                <w:sz w:val="20"/>
                <w:szCs w:val="20"/>
              </w:rPr>
            </w:pPr>
          </w:p>
          <w:p w14:paraId="7ABAFD27"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728EC903"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3D9F9442" w14:textId="77777777" w:rsidR="00903C97" w:rsidRPr="008249B6" w:rsidRDefault="00903C97" w:rsidP="00903C97">
            <w:pPr>
              <w:ind w:firstLine="720"/>
              <w:rPr>
                <w:rFonts w:ascii="Verdana" w:eastAsia="Gill Sans MT" w:hAnsi="Verdana"/>
                <w:sz w:val="20"/>
                <w:szCs w:val="20"/>
              </w:rPr>
            </w:pPr>
          </w:p>
          <w:p w14:paraId="6FB5EFFC" w14:textId="77777777" w:rsidR="00903C97" w:rsidRPr="008249B6" w:rsidRDefault="00903C97" w:rsidP="00903C97">
            <w:pPr>
              <w:rPr>
                <w:rFonts w:ascii="Verdana" w:eastAsia="Gill Sans MT" w:hAnsi="Verdana"/>
                <w:sz w:val="20"/>
                <w:szCs w:val="20"/>
              </w:rPr>
            </w:pPr>
          </w:p>
          <w:p w14:paraId="31C48DFC"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5C87C4B4"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7FB65967" w14:textId="77777777" w:rsidR="00903C97" w:rsidRPr="008249B6" w:rsidRDefault="00903C97" w:rsidP="00903C97">
            <w:pPr>
              <w:ind w:firstLine="720"/>
              <w:rPr>
                <w:rFonts w:ascii="Verdana" w:eastAsia="Gill Sans MT" w:hAnsi="Verdana"/>
                <w:sz w:val="20"/>
                <w:szCs w:val="20"/>
              </w:rPr>
            </w:pPr>
          </w:p>
          <w:p w14:paraId="1190D3AF"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6E008798" w14:textId="77777777" w:rsidR="00903C97" w:rsidRPr="008249B6" w:rsidRDefault="00903C97" w:rsidP="00903C97">
            <w:pPr>
              <w:ind w:firstLine="720"/>
              <w:rPr>
                <w:rFonts w:ascii="Verdana" w:eastAsia="Gill Sans MT" w:hAnsi="Verdana"/>
                <w:sz w:val="20"/>
                <w:szCs w:val="20"/>
              </w:rPr>
            </w:pPr>
          </w:p>
          <w:p w14:paraId="255ECA2E"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083B9CC7" w14:textId="77777777" w:rsidR="00F7725A" w:rsidRPr="008249B6" w:rsidRDefault="00B257D5" w:rsidP="00F7725A">
            <w:pPr>
              <w:jc w:val="center"/>
              <w:rPr>
                <w:rFonts w:ascii="Verdana" w:eastAsia="Gill Sans MT" w:hAnsi="Verdana"/>
                <w:sz w:val="20"/>
                <w:szCs w:val="20"/>
              </w:rPr>
            </w:pPr>
            <w:r w:rsidRPr="008249B6">
              <w:rPr>
                <w:rFonts w:ascii="Verdana" w:eastAsia="Gill Sans MT" w:hAnsi="Verdana"/>
                <w:sz w:val="20"/>
                <w:szCs w:val="20"/>
              </w:rPr>
              <w:t>A/I</w:t>
            </w:r>
          </w:p>
          <w:p w14:paraId="28D80745" w14:textId="77777777" w:rsidR="00B257D5" w:rsidRPr="008249B6" w:rsidRDefault="00B257D5" w:rsidP="00B257D5">
            <w:pPr>
              <w:rPr>
                <w:rFonts w:ascii="Verdana" w:eastAsia="Gill Sans MT" w:hAnsi="Verdana"/>
                <w:sz w:val="20"/>
                <w:szCs w:val="20"/>
              </w:rPr>
            </w:pPr>
          </w:p>
          <w:p w14:paraId="4B3E7DD8" w14:textId="77777777" w:rsidR="00B257D5" w:rsidRPr="008249B6" w:rsidRDefault="00B257D5" w:rsidP="00B257D5">
            <w:pPr>
              <w:jc w:val="center"/>
              <w:rPr>
                <w:rFonts w:ascii="Verdana" w:eastAsia="Gill Sans MT" w:hAnsi="Verdana"/>
                <w:sz w:val="20"/>
                <w:szCs w:val="20"/>
              </w:rPr>
            </w:pPr>
            <w:r w:rsidRPr="008249B6">
              <w:rPr>
                <w:rFonts w:ascii="Verdana" w:eastAsia="Gill Sans MT" w:hAnsi="Verdana"/>
                <w:sz w:val="20"/>
                <w:szCs w:val="20"/>
              </w:rPr>
              <w:t>A/I</w:t>
            </w:r>
          </w:p>
          <w:p w14:paraId="2C120FA5" w14:textId="77777777" w:rsidR="006C3002" w:rsidRPr="008249B6" w:rsidRDefault="006C3002" w:rsidP="006C3002">
            <w:pPr>
              <w:rPr>
                <w:rFonts w:ascii="Verdana" w:eastAsia="Gill Sans MT" w:hAnsi="Verdana"/>
                <w:sz w:val="20"/>
                <w:szCs w:val="20"/>
              </w:rPr>
            </w:pPr>
          </w:p>
          <w:p w14:paraId="41C6BA5A" w14:textId="376EADE6" w:rsidR="006C3002" w:rsidRPr="008249B6" w:rsidRDefault="006C3002" w:rsidP="006C3002">
            <w:pPr>
              <w:ind w:firstLine="720"/>
              <w:rPr>
                <w:rFonts w:ascii="Verdana" w:eastAsia="Gill Sans MT" w:hAnsi="Verdana"/>
                <w:sz w:val="20"/>
                <w:szCs w:val="20"/>
              </w:rPr>
            </w:pPr>
          </w:p>
        </w:tc>
      </w:tr>
    </w:tbl>
    <w:p w14:paraId="69224BAF" w14:textId="77777777" w:rsidR="00EB1C34" w:rsidRDefault="00EB1C34" w:rsidP="0041456C">
      <w:pPr>
        <w:jc w:val="both"/>
        <w:rPr>
          <w:rFonts w:ascii="Verdana" w:hAnsi="Verdana"/>
          <w:sz w:val="24"/>
          <w:szCs w:val="24"/>
        </w:rPr>
      </w:pPr>
    </w:p>
    <w:p w14:paraId="66A26FF5" w14:textId="63BE75A1" w:rsidR="0041456C" w:rsidRPr="00546B65" w:rsidRDefault="0020240C" w:rsidP="0041456C">
      <w:pPr>
        <w:jc w:val="both"/>
        <w:rPr>
          <w:rFonts w:ascii="Verdana" w:hAnsi="Verdana"/>
          <w:sz w:val="24"/>
          <w:szCs w:val="24"/>
        </w:rPr>
      </w:pPr>
      <w:r w:rsidRPr="00546B65">
        <w:rPr>
          <w:rFonts w:ascii="Verdana" w:hAnsi="Verdana"/>
          <w:sz w:val="24"/>
          <w:szCs w:val="24"/>
        </w:rPr>
        <w:t>This post is designated as a casual</w:t>
      </w:r>
      <w:r w:rsidR="00581473">
        <w:rPr>
          <w:rFonts w:ascii="Verdana" w:hAnsi="Verdana"/>
          <w:sz w:val="24"/>
          <w:szCs w:val="24"/>
        </w:rPr>
        <w:t xml:space="preserve"> </w:t>
      </w:r>
      <w:r w:rsidRPr="00546B65">
        <w:rPr>
          <w:rFonts w:ascii="Verdana" w:hAnsi="Verdana"/>
          <w:sz w:val="24"/>
          <w:szCs w:val="24"/>
        </w:rPr>
        <w:t>car user</w:t>
      </w:r>
      <w:r w:rsidR="00EB1C34">
        <w:rPr>
          <w:rFonts w:ascii="Verdana" w:hAnsi="Verdana"/>
          <w:sz w:val="24"/>
          <w:szCs w:val="24"/>
        </w:rPr>
        <w:t>.</w:t>
      </w:r>
      <w:r w:rsidRPr="00546B65">
        <w:rPr>
          <w:rFonts w:ascii="Verdana" w:hAnsi="Verdana"/>
          <w:sz w:val="24"/>
          <w:szCs w:val="24"/>
        </w:rPr>
        <w:t xml:space="preserve"> </w:t>
      </w:r>
    </w:p>
    <w:p w14:paraId="2AD99DD5" w14:textId="27128AC4" w:rsidR="0041456C" w:rsidRPr="00546B65" w:rsidRDefault="0041456C" w:rsidP="0041456C">
      <w:pPr>
        <w:jc w:val="both"/>
        <w:rPr>
          <w:rFonts w:ascii="Verdana" w:eastAsia="Gill Sans MT" w:hAnsi="Verdana" w:cs="Arial"/>
          <w:sz w:val="24"/>
          <w:szCs w:val="24"/>
        </w:rPr>
      </w:pPr>
      <w:r w:rsidRPr="00546B65">
        <w:rPr>
          <w:rFonts w:ascii="Verdana" w:eastAsia="Gill Sans MT" w:hAnsi="Verdana"/>
          <w:b/>
          <w:noProof/>
          <w:sz w:val="24"/>
          <w:szCs w:val="24"/>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546B65">
        <w:rPr>
          <w:rFonts w:ascii="Verdana" w:eastAsia="Gill Sans MT" w:hAnsi="Verdana"/>
          <w:b/>
          <w:sz w:val="24"/>
          <w:szCs w:val="24"/>
        </w:rPr>
        <w:t xml:space="preserve"> </w:t>
      </w:r>
      <w:r w:rsidRPr="00546B65">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546B65" w:rsidRDefault="0041456C" w:rsidP="0041456C">
      <w:pPr>
        <w:pStyle w:val="Header"/>
        <w:jc w:val="both"/>
        <w:rPr>
          <w:rFonts w:ascii="Verdana" w:eastAsia="Gill Sans MT" w:hAnsi="Verdana" w:cs="Arial"/>
          <w:sz w:val="24"/>
          <w:szCs w:val="24"/>
        </w:rPr>
      </w:pPr>
      <w:r w:rsidRPr="00546B65">
        <w:rPr>
          <w:rFonts w:ascii="Verdana" w:eastAsia="Gill Sans MT" w:hAnsi="Verdana" w:cs="Arial"/>
          <w:sz w:val="24"/>
          <w:szCs w:val="24"/>
        </w:rPr>
        <w:t xml:space="preserve">We are proud to display the Disability Confidence Symbol, which is a recognition given by Job </w:t>
      </w:r>
      <w:proofErr w:type="spellStart"/>
      <w:r w:rsidRPr="00546B65">
        <w:rPr>
          <w:rFonts w:ascii="Verdana" w:eastAsia="Gill Sans MT" w:hAnsi="Verdana" w:cs="Arial"/>
          <w:sz w:val="24"/>
          <w:szCs w:val="24"/>
        </w:rPr>
        <w:t>centre</w:t>
      </w:r>
      <w:proofErr w:type="spellEnd"/>
      <w:r w:rsidRPr="00546B65">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0C1208EC" w14:textId="7D586984" w:rsidR="0041456C" w:rsidRPr="00546B65" w:rsidRDefault="000B1587" w:rsidP="0041456C">
      <w:pPr>
        <w:pStyle w:val="Header"/>
        <w:jc w:val="both"/>
        <w:rPr>
          <w:rFonts w:ascii="Verdana" w:eastAsia="Gill Sans MT" w:hAnsi="Verdana" w:cs="Arial"/>
          <w:sz w:val="24"/>
          <w:szCs w:val="24"/>
        </w:rPr>
      </w:pPr>
      <w:r>
        <w:rPr>
          <w:noProof/>
        </w:rPr>
        <mc:AlternateContent>
          <mc:Choice Requires="wps">
            <w:drawing>
              <wp:anchor distT="0" distB="0" distL="114300" distR="114300" simplePos="0" relativeHeight="251658241" behindDoc="0" locked="0" layoutInCell="1" allowOverlap="1" wp14:anchorId="2AB5F709" wp14:editId="44BF637C">
                <wp:simplePos x="0" y="0"/>
                <wp:positionH relativeFrom="margin">
                  <wp:posOffset>-151765</wp:posOffset>
                </wp:positionH>
                <wp:positionV relativeFrom="paragraph">
                  <wp:posOffset>178435</wp:posOffset>
                </wp:positionV>
                <wp:extent cx="6370955" cy="914400"/>
                <wp:effectExtent l="0" t="0" r="0" b="0"/>
                <wp:wrapNone/>
                <wp:docPr id="6012112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5F709" id="_x0000_t202" coordsize="21600,21600" o:spt="202" path="m,l,21600r21600,l21600,xe">
                <v:stroke joinstyle="miter"/>
                <v:path gradientshapeok="t" o:connecttype="rect"/>
              </v:shapetype>
              <v:shape id="Text Box 3"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546B65" w:rsidRDefault="0041456C" w:rsidP="0041456C">
      <w:pPr>
        <w:pStyle w:val="Header"/>
        <w:jc w:val="both"/>
        <w:rPr>
          <w:rFonts w:ascii="Verdana" w:eastAsia="Gill Sans MT" w:hAnsi="Verdana"/>
          <w:sz w:val="24"/>
          <w:szCs w:val="24"/>
        </w:rPr>
      </w:pPr>
    </w:p>
    <w:p w14:paraId="129A0CE5" w14:textId="77777777" w:rsidR="0041456C" w:rsidRPr="00546B65" w:rsidRDefault="0041456C" w:rsidP="001F3113">
      <w:pPr>
        <w:pStyle w:val="Body-Bold"/>
        <w:rPr>
          <w:rFonts w:cs="Avenir Roman"/>
        </w:rPr>
      </w:pPr>
    </w:p>
    <w:sectPr w:rsidR="0041456C" w:rsidRPr="00546B65"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A0C0" w14:textId="77777777" w:rsidR="003953C0" w:rsidRDefault="003953C0" w:rsidP="003E7AA3">
      <w:pPr>
        <w:spacing w:after="0" w:line="240" w:lineRule="auto"/>
      </w:pPr>
      <w:r>
        <w:separator/>
      </w:r>
    </w:p>
  </w:endnote>
  <w:endnote w:type="continuationSeparator" w:id="0">
    <w:p w14:paraId="5A142242" w14:textId="77777777" w:rsidR="003953C0" w:rsidRDefault="003953C0" w:rsidP="003E7AA3">
      <w:pPr>
        <w:spacing w:after="0" w:line="240" w:lineRule="auto"/>
      </w:pPr>
      <w:r>
        <w:continuationSeparator/>
      </w:r>
    </w:p>
  </w:endnote>
  <w:endnote w:type="continuationNotice" w:id="1">
    <w:p w14:paraId="474B9FC3" w14:textId="77777777" w:rsidR="003953C0" w:rsidRDefault="00395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F114" w14:textId="77777777" w:rsidR="003953C0" w:rsidRDefault="003953C0" w:rsidP="003E7AA3">
      <w:pPr>
        <w:spacing w:after="0" w:line="240" w:lineRule="auto"/>
      </w:pPr>
      <w:r>
        <w:separator/>
      </w:r>
    </w:p>
  </w:footnote>
  <w:footnote w:type="continuationSeparator" w:id="0">
    <w:p w14:paraId="7DB60A84" w14:textId="77777777" w:rsidR="003953C0" w:rsidRDefault="003953C0" w:rsidP="003E7AA3">
      <w:pPr>
        <w:spacing w:after="0" w:line="240" w:lineRule="auto"/>
      </w:pPr>
      <w:r>
        <w:continuationSeparator/>
      </w:r>
    </w:p>
  </w:footnote>
  <w:footnote w:type="continuationNotice" w:id="1">
    <w:p w14:paraId="61ADE147" w14:textId="77777777" w:rsidR="003953C0" w:rsidRDefault="00395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65B1EFF"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B1587">
      <w:rPr>
        <w:noProof/>
      </w:rPr>
      <mc:AlternateContent>
        <mc:Choice Requires="wps">
          <w:drawing>
            <wp:anchor distT="45720" distB="45720" distL="114300" distR="114300" simplePos="0" relativeHeight="251658242" behindDoc="0" locked="0" layoutInCell="1" allowOverlap="1" wp14:anchorId="7718642C" wp14:editId="5B2C879B">
              <wp:simplePos x="0" y="0"/>
              <wp:positionH relativeFrom="column">
                <wp:posOffset>3182620</wp:posOffset>
              </wp:positionH>
              <wp:positionV relativeFrom="paragraph">
                <wp:posOffset>269875</wp:posOffset>
              </wp:positionV>
              <wp:extent cx="2837180" cy="222250"/>
              <wp:effectExtent l="0" t="0" r="0" b="0"/>
              <wp:wrapSquare wrapText="bothSides"/>
              <wp:docPr id="981199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8642C"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sidR="000B1587">
      <w:rPr>
        <w:noProof/>
      </w:rPr>
      <mc:AlternateContent>
        <mc:Choice Requires="wps">
          <w:drawing>
            <wp:anchor distT="45720" distB="45720" distL="114300" distR="114300" simplePos="0" relativeHeight="251658241" behindDoc="0" locked="0" layoutInCell="1" allowOverlap="1" wp14:anchorId="2FE3D92A" wp14:editId="0EF712B5">
              <wp:simplePos x="0" y="0"/>
              <wp:positionH relativeFrom="column">
                <wp:posOffset>6269990</wp:posOffset>
              </wp:positionH>
              <wp:positionV relativeFrom="paragraph">
                <wp:posOffset>266065</wp:posOffset>
              </wp:positionV>
              <wp:extent cx="409575" cy="222250"/>
              <wp:effectExtent l="0" t="0" r="0" b="0"/>
              <wp:wrapSquare wrapText="bothSides"/>
              <wp:docPr id="12897334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E3D92A" id="Text Box 1" o:sp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F67"/>
    <w:multiLevelType w:val="hybridMultilevel"/>
    <w:tmpl w:val="EEDC1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790069"/>
    <w:multiLevelType w:val="hybridMultilevel"/>
    <w:tmpl w:val="DFFA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A22525B"/>
    <w:multiLevelType w:val="hybridMultilevel"/>
    <w:tmpl w:val="F7D09C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4F4054"/>
    <w:multiLevelType w:val="hybridMultilevel"/>
    <w:tmpl w:val="31D4E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B34CE"/>
    <w:multiLevelType w:val="hybridMultilevel"/>
    <w:tmpl w:val="381A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2" w15:restartNumberingAfterBreak="0">
    <w:nsid w:val="6C2E637F"/>
    <w:multiLevelType w:val="hybridMultilevel"/>
    <w:tmpl w:val="84B8F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FD6EEA"/>
    <w:multiLevelType w:val="hybridMultilevel"/>
    <w:tmpl w:val="879E57DA"/>
    <w:lvl w:ilvl="0" w:tplc="341C8376">
      <w:start w:val="1"/>
      <w:numFmt w:val="bullet"/>
      <w:lvlText w:val=""/>
      <w:lvlJc w:val="left"/>
      <w:pPr>
        <w:ind w:left="720" w:hanging="360"/>
      </w:pPr>
      <w:rPr>
        <w:rFonts w:ascii="Wingdings" w:hAnsi="Wingding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360713">
    <w:abstractNumId w:val="7"/>
  </w:num>
  <w:num w:numId="2" w16cid:durableId="1798446098">
    <w:abstractNumId w:val="6"/>
  </w:num>
  <w:num w:numId="3" w16cid:durableId="67266772">
    <w:abstractNumId w:val="13"/>
  </w:num>
  <w:num w:numId="4" w16cid:durableId="531726000">
    <w:abstractNumId w:val="3"/>
  </w:num>
  <w:num w:numId="5" w16cid:durableId="1170757700">
    <w:abstractNumId w:val="11"/>
  </w:num>
  <w:num w:numId="6" w16cid:durableId="121194474">
    <w:abstractNumId w:val="10"/>
  </w:num>
  <w:num w:numId="7" w16cid:durableId="1762599718">
    <w:abstractNumId w:val="14"/>
  </w:num>
  <w:num w:numId="8" w16cid:durableId="1169910778">
    <w:abstractNumId w:val="8"/>
  </w:num>
  <w:num w:numId="9" w16cid:durableId="911964651">
    <w:abstractNumId w:val="1"/>
  </w:num>
  <w:num w:numId="10" w16cid:durableId="1624387041">
    <w:abstractNumId w:val="0"/>
  </w:num>
  <w:num w:numId="11" w16cid:durableId="1057628999">
    <w:abstractNumId w:val="5"/>
  </w:num>
  <w:num w:numId="12" w16cid:durableId="1720124807">
    <w:abstractNumId w:val="4"/>
  </w:num>
  <w:num w:numId="13" w16cid:durableId="1303732758">
    <w:abstractNumId w:val="9"/>
  </w:num>
  <w:num w:numId="14" w16cid:durableId="1896118311">
    <w:abstractNumId w:val="12"/>
  </w:num>
  <w:num w:numId="15" w16cid:durableId="871695806">
    <w:abstractNumId w:val="2"/>
  </w:num>
  <w:num w:numId="16" w16cid:durableId="4418829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Iver, Claire (Public Health)">
    <w15:presenceInfo w15:providerId="AD" w15:userId="S::claire.mciver@staffordshire.gov.uk::54bda3f3-640a-43d8-893e-b35e46fd20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003"/>
    <w:rsid w:val="000146D1"/>
    <w:rsid w:val="0004578C"/>
    <w:rsid w:val="00050A60"/>
    <w:rsid w:val="00064490"/>
    <w:rsid w:val="00071ED3"/>
    <w:rsid w:val="000B1587"/>
    <w:rsid w:val="000D5E19"/>
    <w:rsid w:val="001403F9"/>
    <w:rsid w:val="00141D89"/>
    <w:rsid w:val="001471F1"/>
    <w:rsid w:val="001667C8"/>
    <w:rsid w:val="001A15EA"/>
    <w:rsid w:val="001A5FDB"/>
    <w:rsid w:val="001E04AB"/>
    <w:rsid w:val="001F1F39"/>
    <w:rsid w:val="001F3113"/>
    <w:rsid w:val="001F52FC"/>
    <w:rsid w:val="001F7DE6"/>
    <w:rsid w:val="002016BC"/>
    <w:rsid w:val="0020240C"/>
    <w:rsid w:val="00213480"/>
    <w:rsid w:val="00261654"/>
    <w:rsid w:val="00265281"/>
    <w:rsid w:val="002701A5"/>
    <w:rsid w:val="002724B1"/>
    <w:rsid w:val="002D413B"/>
    <w:rsid w:val="00306381"/>
    <w:rsid w:val="00316CA7"/>
    <w:rsid w:val="003354E6"/>
    <w:rsid w:val="0035561B"/>
    <w:rsid w:val="003724B7"/>
    <w:rsid w:val="003953C0"/>
    <w:rsid w:val="003D7AA0"/>
    <w:rsid w:val="003E7AA3"/>
    <w:rsid w:val="003F50AB"/>
    <w:rsid w:val="0041456C"/>
    <w:rsid w:val="004537E5"/>
    <w:rsid w:val="00465664"/>
    <w:rsid w:val="004C62B8"/>
    <w:rsid w:val="004E34CD"/>
    <w:rsid w:val="00535B0F"/>
    <w:rsid w:val="00546B65"/>
    <w:rsid w:val="00556654"/>
    <w:rsid w:val="00581473"/>
    <w:rsid w:val="005B7CE7"/>
    <w:rsid w:val="005C098B"/>
    <w:rsid w:val="005C417F"/>
    <w:rsid w:val="005F06C9"/>
    <w:rsid w:val="00603952"/>
    <w:rsid w:val="006121F3"/>
    <w:rsid w:val="00671CC9"/>
    <w:rsid w:val="00682229"/>
    <w:rsid w:val="006A713D"/>
    <w:rsid w:val="006C3002"/>
    <w:rsid w:val="006E3D50"/>
    <w:rsid w:val="006E56A3"/>
    <w:rsid w:val="006F7521"/>
    <w:rsid w:val="00770B6C"/>
    <w:rsid w:val="00794355"/>
    <w:rsid w:val="00797BFE"/>
    <w:rsid w:val="007A6708"/>
    <w:rsid w:val="007D0335"/>
    <w:rsid w:val="007D226F"/>
    <w:rsid w:val="0080309F"/>
    <w:rsid w:val="00816AA1"/>
    <w:rsid w:val="008249B6"/>
    <w:rsid w:val="00872B70"/>
    <w:rsid w:val="0089341B"/>
    <w:rsid w:val="008B4F3B"/>
    <w:rsid w:val="008F47A1"/>
    <w:rsid w:val="00903C97"/>
    <w:rsid w:val="00907D26"/>
    <w:rsid w:val="009446C3"/>
    <w:rsid w:val="00944C7D"/>
    <w:rsid w:val="00947E11"/>
    <w:rsid w:val="00953A06"/>
    <w:rsid w:val="0096580A"/>
    <w:rsid w:val="00977EA1"/>
    <w:rsid w:val="00987410"/>
    <w:rsid w:val="0099470D"/>
    <w:rsid w:val="009F549F"/>
    <w:rsid w:val="00A34FE9"/>
    <w:rsid w:val="00A36271"/>
    <w:rsid w:val="00A645DA"/>
    <w:rsid w:val="00A65884"/>
    <w:rsid w:val="00A65EC1"/>
    <w:rsid w:val="00AD6686"/>
    <w:rsid w:val="00AE118C"/>
    <w:rsid w:val="00AE42F2"/>
    <w:rsid w:val="00B156C0"/>
    <w:rsid w:val="00B257D5"/>
    <w:rsid w:val="00B51C68"/>
    <w:rsid w:val="00B9509B"/>
    <w:rsid w:val="00BB233B"/>
    <w:rsid w:val="00BF1E79"/>
    <w:rsid w:val="00C03F69"/>
    <w:rsid w:val="00C15847"/>
    <w:rsid w:val="00C20BE9"/>
    <w:rsid w:val="00C256D1"/>
    <w:rsid w:val="00C45E88"/>
    <w:rsid w:val="00C5398B"/>
    <w:rsid w:val="00C86E78"/>
    <w:rsid w:val="00C9037F"/>
    <w:rsid w:val="00CC009A"/>
    <w:rsid w:val="00CD038B"/>
    <w:rsid w:val="00CE71D4"/>
    <w:rsid w:val="00CF33CD"/>
    <w:rsid w:val="00D837F2"/>
    <w:rsid w:val="00DF0A92"/>
    <w:rsid w:val="00E25D21"/>
    <w:rsid w:val="00E70041"/>
    <w:rsid w:val="00E9485B"/>
    <w:rsid w:val="00EA53C2"/>
    <w:rsid w:val="00EB1C34"/>
    <w:rsid w:val="00EB327D"/>
    <w:rsid w:val="00EC0C4E"/>
    <w:rsid w:val="00EC5389"/>
    <w:rsid w:val="00EE3FBF"/>
    <w:rsid w:val="00EE50CC"/>
    <w:rsid w:val="00EF6256"/>
    <w:rsid w:val="00F72F3D"/>
    <w:rsid w:val="00F7725A"/>
    <w:rsid w:val="00F81688"/>
    <w:rsid w:val="00FA1DB7"/>
    <w:rsid w:val="00FB1050"/>
    <w:rsid w:val="00FC632D"/>
    <w:rsid w:val="00FD1269"/>
    <w:rsid w:val="00FD5BBA"/>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docId w15:val="{148560D0-48FD-480A-8AE3-1D17D85C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725A"/>
  </w:style>
  <w:style w:type="paragraph" w:styleId="Heading2">
    <w:name w:val="heading 2"/>
    <w:basedOn w:val="Normal"/>
    <w:next w:val="Normal"/>
    <w:link w:val="Heading2Char"/>
    <w:qFormat/>
    <w:rsid w:val="00987410"/>
    <w:pPr>
      <w:keepNext/>
      <w:spacing w:after="0" w:line="240" w:lineRule="auto"/>
      <w:outlineLvl w:val="1"/>
    </w:pPr>
    <w:rPr>
      <w:rFonts w:ascii="Arial" w:eastAsia="Arial" w:hAnsi="Arial" w:cs="Arial"/>
      <w:b/>
      <w:bCs/>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sid w:val="00987410"/>
    <w:rPr>
      <w:rFonts w:ascii="Arial" w:eastAsia="Arial" w:hAnsi="Arial" w:cs="Arial"/>
      <w:b/>
      <w:bCs/>
      <w:color w:val="000000"/>
      <w:sz w:val="24"/>
      <w:szCs w:val="20"/>
      <w:lang w:val="en-GB"/>
    </w:rPr>
  </w:style>
  <w:style w:type="paragraph" w:styleId="Revision">
    <w:name w:val="Revision"/>
    <w:hidden/>
    <w:uiPriority w:val="99"/>
    <w:semiHidden/>
    <w:rsid w:val="00F77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D723B438-6354-4D66-B88B-82CFF9197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1384</Words>
  <Characters>8059</Characters>
  <Application>Microsoft Office Word</Application>
  <DocSecurity>4</DocSecurity>
  <Lines>164</Lines>
  <Paragraphs>107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Hegarty, Lucy (H&amp;C)</cp:lastModifiedBy>
  <cp:revision>2</cp:revision>
  <dcterms:created xsi:type="dcterms:W3CDTF">2024-01-11T09:36:00Z</dcterms:created>
  <dcterms:modified xsi:type="dcterms:W3CDTF">2024-01-11T09:36:00Z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