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8FDA" w14:textId="77777777" w:rsidR="00CC3F4D" w:rsidRDefault="00043E7B" w:rsidP="005B3BE4">
      <w:pPr>
        <w:pStyle w:val="Default"/>
        <w:rPr>
          <w:color w:val="auto"/>
        </w:rPr>
      </w:pPr>
      <w:r w:rsidRPr="002F096A">
        <w:rPr>
          <w:color w:val="auto"/>
        </w:rPr>
        <w:t xml:space="preserve">  </w:t>
      </w:r>
    </w:p>
    <w:p w14:paraId="46217CC1" w14:textId="77777777" w:rsidR="0042693F" w:rsidRDefault="00715DF5" w:rsidP="005B3BE4">
      <w:pPr>
        <w:pStyle w:val="Default"/>
        <w:jc w:val="right"/>
        <w:rPr>
          <w:b/>
          <w:color w:val="auto"/>
          <w:u w:val="single"/>
        </w:rPr>
      </w:pPr>
      <w:r w:rsidRPr="00715DF5">
        <w:rPr>
          <w:b/>
          <w:color w:val="auto"/>
          <w:u w:val="single"/>
        </w:rPr>
        <w:t xml:space="preserve">Appendix 1 – </w:t>
      </w:r>
      <w:r w:rsidR="005B3BE4">
        <w:rPr>
          <w:b/>
          <w:color w:val="auto"/>
          <w:u w:val="single"/>
        </w:rPr>
        <w:t>T</w:t>
      </w:r>
      <w:r w:rsidRPr="00715DF5">
        <w:rPr>
          <w:b/>
          <w:color w:val="auto"/>
          <w:u w:val="single"/>
        </w:rPr>
        <w:t>emplate JD/PS</w:t>
      </w:r>
    </w:p>
    <w:p w14:paraId="0DBBDACC" w14:textId="7AC7A195" w:rsidR="00C73674" w:rsidRPr="008266FE" w:rsidRDefault="00EB440C">
      <w:pPr>
        <w:pStyle w:val="Heading1"/>
        <w:spacing w:after="480"/>
        <w:rPr>
          <w:rFonts w:ascii="Gill Sans MT" w:eastAsia="Gill Sans MT" w:hAnsi="Gill Sans MT"/>
        </w:rPr>
      </w:pPr>
      <w:r>
        <w:rPr>
          <w:rFonts w:ascii="Gill Sans MT" w:eastAsia="Gill Sans MT" w:hAnsi="Gill Sans MT"/>
        </w:rPr>
        <w:t>Best Interests Assessor</w:t>
      </w:r>
    </w:p>
    <w:p w14:paraId="7AC5800C" w14:textId="21C62A23" w:rsidR="00C73674" w:rsidRDefault="007952B6">
      <w:pPr>
        <w:pStyle w:val="Heading1"/>
        <w:spacing w:after="480"/>
        <w:rPr>
          <w:rFonts w:ascii="Gill Sans MT" w:eastAsia="Gill Sans MT" w:hAnsi="Gill Sans MT"/>
          <w:sz w:val="48"/>
        </w:rPr>
      </w:pPr>
      <w:r>
        <w:pict w14:anchorId="27F16B27">
          <v:shapetype id="_x0000_t202" coordsize="21600,21600" o:spt="202" path="m,l,21600r21600,l21600,xe">
            <v:stroke joinstyle="miter"/>
            <v:path gradientshapeok="t" o:connecttype="rect"/>
          </v:shapetype>
          <v:shape id="Text Box 2" o:spid="_x0000_s1030" type="#_x0000_t202" style="position:absolute;margin-left:308.4pt;margin-top:588.5pt;width:192.6pt;height:149.15pt;z-index:25165721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404CA724" w14:textId="18110AF7" w:rsidR="00C73674" w:rsidRPr="003C0D84" w:rsidRDefault="00C73674" w:rsidP="00EB440C">
                  <w:pPr>
                    <w:rPr>
                      <w:rFonts w:ascii="Gill Sans MT" w:eastAsia="Gill Sans MT" w:hAnsi="Gill Sans MT"/>
                      <w:color w:val="72787B"/>
                      <w:sz w:val="32"/>
                    </w:rPr>
                  </w:pPr>
                </w:p>
              </w:txbxContent>
            </v:textbox>
          </v:shape>
        </w:pict>
      </w:r>
      <w:r w:rsidR="00EB440C">
        <w:rPr>
          <w:rFonts w:ascii="Gill Sans MT" w:eastAsia="Gill Sans MT" w:hAnsi="Gill Sans MT"/>
          <w:sz w:val="48"/>
        </w:rPr>
        <w:t>Adult Social Work and Safeguarding</w:t>
      </w:r>
    </w:p>
    <w:p w14:paraId="05CE588E" w14:textId="77777777" w:rsidR="00C73674" w:rsidRDefault="00C73674"/>
    <w:p w14:paraId="5827ED5E" w14:textId="77777777" w:rsidR="00C73674" w:rsidRDefault="00C73674" w:rsidP="00A63EFF">
      <w:pPr>
        <w:tabs>
          <w:tab w:val="left" w:pos="5442"/>
          <w:tab w:val="left" w:pos="8790"/>
        </w:tabs>
      </w:pPr>
      <w:r>
        <w:tab/>
      </w:r>
      <w:r w:rsidR="00A63EFF">
        <w:tab/>
      </w:r>
    </w:p>
    <w:p w14:paraId="0ECA0851" w14:textId="77777777" w:rsidR="00C73674" w:rsidRDefault="00C73674"/>
    <w:p w14:paraId="77ADC4BE" w14:textId="77777777" w:rsidR="00C73674" w:rsidRDefault="00C73674">
      <w:pPr>
        <w:sectPr w:rsidR="00C73674" w:rsidSect="00593225">
          <w:headerReference w:type="even" r:id="rId11"/>
          <w:headerReference w:type="default" r:id="rId12"/>
          <w:footerReference w:type="even" r:id="rId13"/>
          <w:footerReference w:type="default" r:id="rId14"/>
          <w:headerReference w:type="first" r:id="rId15"/>
          <w:footerReference w:type="first" r:id="rId16"/>
          <w:pgSz w:w="11906" w:h="16838" w:code="9"/>
          <w:pgMar w:top="899" w:right="1134" w:bottom="993" w:left="1134" w:header="709" w:footer="709" w:gutter="0"/>
          <w:paperSrc w:first="7" w:other="7"/>
          <w:pgBorders w:offsetFrom="page">
            <w:top w:val="single" w:sz="4" w:space="24" w:color="FFCC00"/>
            <w:left w:val="single" w:sz="4" w:space="24" w:color="FFCC00"/>
            <w:bottom w:val="single" w:sz="4" w:space="24" w:color="FFCC00"/>
            <w:right w:val="single" w:sz="4" w:space="24" w:color="FFCC00"/>
          </w:pgBorders>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072"/>
      </w:tblGrid>
      <w:tr w:rsidR="00C73674" w:rsidRPr="008266FE" w14:paraId="175BDDEE" w14:textId="77777777" w:rsidTr="00593225">
        <w:trPr>
          <w:jc w:val="center"/>
        </w:trPr>
        <w:tc>
          <w:tcPr>
            <w:tcW w:w="9216" w:type="dxa"/>
            <w:gridSpan w:val="3"/>
            <w:shd w:val="clear" w:color="auto" w:fill="auto"/>
          </w:tcPr>
          <w:p w14:paraId="7CDF2F7A" w14:textId="77777777" w:rsidR="00C73674" w:rsidRDefault="00EB440C">
            <w:pPr>
              <w:jc w:val="center"/>
              <w:rPr>
                <w:rFonts w:ascii="Gill Sans MT" w:eastAsia="Gill Sans MT" w:hAnsi="Gill Sans MT"/>
                <w:b/>
                <w:i/>
                <w:sz w:val="22"/>
              </w:rPr>
            </w:pPr>
            <w:r>
              <w:rPr>
                <w:rFonts w:ascii="Gill Sans MT" w:eastAsia="Gill Sans MT" w:hAnsi="Gill Sans MT"/>
                <w:b/>
                <w:i/>
                <w:sz w:val="22"/>
              </w:rPr>
              <w:lastRenderedPageBreak/>
              <w:t>Health and Care</w:t>
            </w:r>
          </w:p>
          <w:p w14:paraId="1DFD3EB8" w14:textId="0937DA79" w:rsidR="00EB440C" w:rsidRPr="008266FE" w:rsidRDefault="00EB440C">
            <w:pPr>
              <w:jc w:val="center"/>
              <w:rPr>
                <w:rFonts w:ascii="Gill Sans MT" w:eastAsia="Gill Sans MT" w:hAnsi="Gill Sans MT"/>
                <w:b/>
                <w:i/>
                <w:sz w:val="22"/>
              </w:rPr>
            </w:pPr>
            <w:r>
              <w:rPr>
                <w:rFonts w:ascii="Gill Sans MT" w:eastAsia="Gill Sans MT" w:hAnsi="Gill Sans MT"/>
                <w:b/>
                <w:i/>
                <w:sz w:val="22"/>
              </w:rPr>
              <w:t>Adult Social Work and Safeguarding</w:t>
            </w:r>
          </w:p>
        </w:tc>
      </w:tr>
      <w:tr w:rsidR="00C73674" w:rsidRPr="008266FE" w14:paraId="1A60CF5C" w14:textId="77777777" w:rsidTr="00593225">
        <w:trPr>
          <w:jc w:val="center"/>
        </w:trPr>
        <w:tc>
          <w:tcPr>
            <w:tcW w:w="3072" w:type="dxa"/>
            <w:shd w:val="clear" w:color="auto" w:fill="auto"/>
          </w:tcPr>
          <w:p w14:paraId="3A5DB912" w14:textId="77777777" w:rsidR="00C73674" w:rsidRPr="008266FE" w:rsidRDefault="00C73674">
            <w:pPr>
              <w:jc w:val="center"/>
              <w:rPr>
                <w:rFonts w:ascii="Gill Sans MT" w:eastAsia="Gill Sans MT" w:hAnsi="Gill Sans MT"/>
                <w:b/>
                <w:sz w:val="22"/>
              </w:rPr>
            </w:pPr>
            <w:r w:rsidRPr="008266FE">
              <w:rPr>
                <w:rFonts w:ascii="Gill Sans MT" w:eastAsia="Gill Sans MT" w:hAnsi="Gill Sans MT"/>
                <w:b/>
                <w:sz w:val="22"/>
              </w:rPr>
              <w:t>Post Title</w:t>
            </w:r>
          </w:p>
        </w:tc>
        <w:tc>
          <w:tcPr>
            <w:tcW w:w="3072" w:type="dxa"/>
            <w:shd w:val="clear" w:color="auto" w:fill="auto"/>
          </w:tcPr>
          <w:p w14:paraId="3891B790" w14:textId="77777777" w:rsidR="00C73674" w:rsidRPr="008266FE" w:rsidRDefault="00C73674">
            <w:pPr>
              <w:jc w:val="center"/>
              <w:rPr>
                <w:rFonts w:ascii="Gill Sans MT" w:eastAsia="Gill Sans MT" w:hAnsi="Gill Sans MT"/>
                <w:b/>
                <w:sz w:val="22"/>
              </w:rPr>
            </w:pPr>
            <w:r w:rsidRPr="008266FE">
              <w:rPr>
                <w:rFonts w:ascii="Gill Sans MT" w:eastAsia="Gill Sans MT" w:hAnsi="Gill Sans MT"/>
                <w:b/>
                <w:sz w:val="22"/>
              </w:rPr>
              <w:t>Grade</w:t>
            </w:r>
          </w:p>
        </w:tc>
        <w:tc>
          <w:tcPr>
            <w:tcW w:w="3072" w:type="dxa"/>
            <w:shd w:val="clear" w:color="auto" w:fill="auto"/>
          </w:tcPr>
          <w:p w14:paraId="493BE8DA" w14:textId="77777777" w:rsidR="00C73674" w:rsidRPr="008266FE" w:rsidRDefault="00C73674">
            <w:pPr>
              <w:jc w:val="center"/>
              <w:rPr>
                <w:rFonts w:ascii="Gill Sans MT" w:eastAsia="Gill Sans MT" w:hAnsi="Gill Sans MT"/>
                <w:b/>
                <w:sz w:val="22"/>
              </w:rPr>
            </w:pPr>
            <w:r>
              <w:rPr>
                <w:rFonts w:ascii="Gill Sans MT" w:eastAsia="Gill Sans MT" w:hAnsi="Gill Sans MT"/>
                <w:b/>
                <w:sz w:val="22"/>
              </w:rPr>
              <w:t>Role Type</w:t>
            </w:r>
          </w:p>
        </w:tc>
      </w:tr>
      <w:tr w:rsidR="00C73674" w:rsidRPr="008266FE" w14:paraId="66F4667B" w14:textId="77777777" w:rsidTr="00593225">
        <w:trPr>
          <w:jc w:val="center"/>
        </w:trPr>
        <w:tc>
          <w:tcPr>
            <w:tcW w:w="3072" w:type="dxa"/>
            <w:shd w:val="clear" w:color="auto" w:fill="auto"/>
          </w:tcPr>
          <w:p w14:paraId="0EFFBFF0" w14:textId="4AF095AB" w:rsidR="00C73674" w:rsidRPr="008266FE" w:rsidRDefault="00EB440C">
            <w:pPr>
              <w:jc w:val="center"/>
              <w:rPr>
                <w:rFonts w:ascii="Gill Sans MT" w:eastAsia="Gill Sans MT" w:hAnsi="Gill Sans MT"/>
                <w:b/>
                <w:sz w:val="22"/>
              </w:rPr>
            </w:pPr>
            <w:r>
              <w:rPr>
                <w:rFonts w:ascii="Gill Sans MT" w:eastAsia="Gill Sans MT" w:hAnsi="Gill Sans MT"/>
                <w:b/>
                <w:sz w:val="22"/>
              </w:rPr>
              <w:t>Best Interests Assessor</w:t>
            </w:r>
          </w:p>
        </w:tc>
        <w:tc>
          <w:tcPr>
            <w:tcW w:w="3072" w:type="dxa"/>
            <w:shd w:val="clear" w:color="auto" w:fill="auto"/>
          </w:tcPr>
          <w:p w14:paraId="0473008E" w14:textId="05A8E9C4" w:rsidR="00C73674" w:rsidRPr="008266FE" w:rsidRDefault="00EB440C">
            <w:pPr>
              <w:jc w:val="center"/>
              <w:rPr>
                <w:rFonts w:ascii="Gill Sans MT" w:eastAsia="Gill Sans MT" w:hAnsi="Gill Sans MT"/>
                <w:b/>
                <w:sz w:val="22"/>
              </w:rPr>
            </w:pPr>
            <w:r>
              <w:rPr>
                <w:rFonts w:ascii="Gill Sans MT" w:eastAsia="Gill Sans MT" w:hAnsi="Gill Sans MT"/>
                <w:b/>
                <w:sz w:val="22"/>
              </w:rPr>
              <w:t xml:space="preserve">10 </w:t>
            </w:r>
          </w:p>
        </w:tc>
        <w:tc>
          <w:tcPr>
            <w:tcW w:w="3072" w:type="dxa"/>
            <w:shd w:val="clear" w:color="auto" w:fill="auto"/>
          </w:tcPr>
          <w:p w14:paraId="4AE8FB10" w14:textId="612F3EB1" w:rsidR="00C73674" w:rsidRPr="008266FE" w:rsidRDefault="00EB440C">
            <w:pPr>
              <w:jc w:val="center"/>
              <w:rPr>
                <w:rFonts w:ascii="Gill Sans MT" w:eastAsia="Gill Sans MT" w:hAnsi="Gill Sans MT"/>
                <w:b/>
                <w:sz w:val="22"/>
              </w:rPr>
            </w:pPr>
            <w:r>
              <w:rPr>
                <w:rFonts w:ascii="Gill Sans MT" w:eastAsia="Gill Sans MT" w:hAnsi="Gill Sans MT"/>
                <w:b/>
                <w:sz w:val="22"/>
              </w:rPr>
              <w:t>Social Work Adults</w:t>
            </w:r>
          </w:p>
        </w:tc>
      </w:tr>
    </w:tbl>
    <w:p w14:paraId="490C7C70" w14:textId="77777777" w:rsidR="00C73674" w:rsidRPr="008266FE" w:rsidRDefault="00C73674">
      <w:pPr>
        <w:jc w:val="both"/>
        <w:rPr>
          <w:rFonts w:ascii="Gill Sans MT" w:eastAsia="Gill Sans MT" w:hAnsi="Gill Sans MT"/>
          <w:b/>
          <w:sz w:val="22"/>
        </w:rPr>
      </w:pPr>
    </w:p>
    <w:p w14:paraId="7F0EA2E9" w14:textId="77777777" w:rsidR="00C73674" w:rsidRPr="00055C0C" w:rsidRDefault="00C73674">
      <w:pPr>
        <w:shd w:val="clear" w:color="auto" w:fill="FFFFFF"/>
        <w:outlineLvl w:val="2"/>
        <w:rPr>
          <w:rFonts w:ascii="Gill Sans MT" w:eastAsia="Gill Sans MT" w:hAnsi="Gill Sans MT"/>
          <w:lang w:val="en"/>
        </w:rPr>
      </w:pPr>
      <w:r w:rsidRPr="008266FE">
        <w:rPr>
          <w:rFonts w:ascii="Gill Sans MT" w:eastAsia="Gill Sans MT" w:hAnsi="Gill Sans MT" w:cs="Arial"/>
          <w:b/>
          <w:bCs/>
          <w:sz w:val="29"/>
          <w:szCs w:val="29"/>
          <w:lang w:val="en"/>
        </w:rPr>
        <w:t xml:space="preserve">Our Vision </w:t>
      </w:r>
      <w:r w:rsidR="00715468">
        <w:rPr>
          <w:rFonts w:ascii="Gill Sans MT" w:eastAsia="Gill Sans MT" w:hAnsi="Gill Sans MT" w:cs="Arial"/>
          <w:b/>
          <w:bCs/>
          <w:lang w:val="en"/>
        </w:rPr>
        <w:t>–</w:t>
      </w:r>
      <w:r w:rsidRPr="00055C0C">
        <w:rPr>
          <w:rFonts w:ascii="Gill Sans MT" w:eastAsia="Gill Sans MT" w:hAnsi="Gill Sans MT" w:cs="Arial"/>
          <w:b/>
          <w:bCs/>
          <w:lang w:val="en"/>
        </w:rPr>
        <w:t xml:space="preserve"> </w:t>
      </w:r>
      <w:r w:rsidR="00715468">
        <w:rPr>
          <w:rFonts w:ascii="Gill Sans MT" w:eastAsia="Gill Sans MT" w:hAnsi="Gill Sans MT"/>
          <w:lang w:val="en"/>
        </w:rPr>
        <w:t>A county where big ambitions, great connections and greener living give everyone the opportunity to prosper, be healthy and happy</w:t>
      </w:r>
    </w:p>
    <w:p w14:paraId="6F8CB6C2" w14:textId="77777777" w:rsidR="00C73674" w:rsidRPr="008266FE" w:rsidRDefault="00C73674">
      <w:pPr>
        <w:shd w:val="clear" w:color="auto" w:fill="FFFFFF"/>
        <w:outlineLvl w:val="2"/>
        <w:rPr>
          <w:rFonts w:ascii="Gill Sans MT" w:eastAsia="Gill Sans MT" w:hAnsi="Gill Sans MT"/>
          <w:sz w:val="12"/>
          <w:szCs w:val="12"/>
          <w:lang w:val="en"/>
        </w:rPr>
      </w:pPr>
    </w:p>
    <w:p w14:paraId="044C22E5" w14:textId="77777777" w:rsidR="00C73674" w:rsidRPr="00055C0C" w:rsidRDefault="00C73674">
      <w:pPr>
        <w:shd w:val="clear" w:color="auto" w:fill="FFFFFF"/>
        <w:outlineLvl w:val="2"/>
        <w:rPr>
          <w:rFonts w:ascii="Gill Sans MT" w:eastAsia="Gill Sans MT" w:hAnsi="Gill Sans MT"/>
          <w:lang w:val="en"/>
        </w:rPr>
      </w:pPr>
      <w:r w:rsidRPr="008266FE">
        <w:rPr>
          <w:rFonts w:ascii="Gill Sans MT" w:eastAsia="Gill Sans MT" w:hAnsi="Gill Sans MT" w:cs="Arial"/>
          <w:b/>
          <w:bCs/>
          <w:sz w:val="29"/>
          <w:szCs w:val="29"/>
          <w:lang w:val="en"/>
        </w:rPr>
        <w:t xml:space="preserve">Our Outcomes </w:t>
      </w:r>
      <w:r w:rsidR="00715468">
        <w:rPr>
          <w:rFonts w:ascii="Gill Sans MT" w:eastAsia="Gill Sans MT" w:hAnsi="Gill Sans MT" w:cs="Arial"/>
          <w:b/>
          <w:bCs/>
          <w:sz w:val="29"/>
          <w:szCs w:val="29"/>
          <w:lang w:val="en"/>
        </w:rPr>
        <w:t>–</w:t>
      </w:r>
      <w:r w:rsidRPr="008266FE">
        <w:rPr>
          <w:rFonts w:ascii="Gill Sans MT" w:eastAsia="Gill Sans MT" w:hAnsi="Gill Sans MT" w:cs="Arial"/>
          <w:b/>
          <w:bCs/>
          <w:sz w:val="29"/>
          <w:szCs w:val="29"/>
          <w:lang w:val="en"/>
        </w:rPr>
        <w:t xml:space="preserve"> </w:t>
      </w:r>
      <w:r w:rsidR="00715468">
        <w:rPr>
          <w:rFonts w:ascii="Gill Sans MT" w:eastAsia="Gill Sans MT" w:hAnsi="Gill Sans MT"/>
          <w:lang w:val="en"/>
        </w:rPr>
        <w:t>Everyone in</w:t>
      </w:r>
      <w:r w:rsidRPr="00055C0C">
        <w:rPr>
          <w:rFonts w:ascii="Gill Sans MT" w:eastAsia="Gill Sans MT" w:hAnsi="Gill Sans MT"/>
          <w:lang w:val="en"/>
        </w:rPr>
        <w:t xml:space="preserve"> Staffordshire will: </w:t>
      </w:r>
    </w:p>
    <w:p w14:paraId="77E36CC0" w14:textId="77777777" w:rsidR="00C73674" w:rsidRPr="00055C0C" w:rsidRDefault="00715468" w:rsidP="001B1F8D">
      <w:pPr>
        <w:numPr>
          <w:ilvl w:val="0"/>
          <w:numId w:val="2"/>
        </w:numPr>
        <w:shd w:val="clear" w:color="auto" w:fill="FFFFFF"/>
        <w:rPr>
          <w:rFonts w:ascii="Gill Sans MT" w:eastAsia="Gill Sans MT" w:hAnsi="Gill Sans MT"/>
          <w:lang w:val="en"/>
        </w:rPr>
      </w:pPr>
      <w:r>
        <w:rPr>
          <w:rFonts w:ascii="Gill Sans MT" w:eastAsia="Gill Sans MT" w:hAnsi="Gill Sans MT"/>
          <w:lang w:val="en"/>
        </w:rPr>
        <w:t>Have</w:t>
      </w:r>
      <w:r w:rsidR="00C73674" w:rsidRPr="00055C0C">
        <w:rPr>
          <w:rFonts w:ascii="Gill Sans MT" w:eastAsia="Gill Sans MT" w:hAnsi="Gill Sans MT"/>
          <w:lang w:val="en"/>
        </w:rPr>
        <w:t xml:space="preserve"> access </w:t>
      </w:r>
      <w:r>
        <w:rPr>
          <w:rFonts w:ascii="Gill Sans MT" w:eastAsia="Gill Sans MT" w:hAnsi="Gill Sans MT"/>
          <w:lang w:val="en"/>
        </w:rPr>
        <w:t xml:space="preserve">to </w:t>
      </w:r>
      <w:r w:rsidR="00C73674" w:rsidRPr="00055C0C">
        <w:rPr>
          <w:rFonts w:ascii="Gill Sans MT" w:eastAsia="Gill Sans MT" w:hAnsi="Gill Sans MT"/>
          <w:lang w:val="en"/>
        </w:rPr>
        <w:t xml:space="preserve">more good jobs and </w:t>
      </w:r>
      <w:r>
        <w:rPr>
          <w:rFonts w:ascii="Gill Sans MT" w:eastAsia="Gill Sans MT" w:hAnsi="Gill Sans MT"/>
          <w:lang w:val="en"/>
        </w:rPr>
        <w:t xml:space="preserve">share </w:t>
      </w:r>
      <w:r w:rsidR="00C73674" w:rsidRPr="00055C0C">
        <w:rPr>
          <w:rFonts w:ascii="Gill Sans MT" w:eastAsia="Gill Sans MT" w:hAnsi="Gill Sans MT"/>
          <w:lang w:val="en"/>
        </w:rPr>
        <w:t xml:space="preserve">the benefit of economic growth </w:t>
      </w:r>
    </w:p>
    <w:p w14:paraId="6ACFFF7A" w14:textId="77777777" w:rsidR="00C73674" w:rsidRPr="00055C0C" w:rsidRDefault="00C73674" w:rsidP="001B1F8D">
      <w:pPr>
        <w:numPr>
          <w:ilvl w:val="0"/>
          <w:numId w:val="2"/>
        </w:numPr>
        <w:shd w:val="clear" w:color="auto" w:fill="FFFFFF"/>
        <w:rPr>
          <w:rFonts w:ascii="Gill Sans MT" w:eastAsia="Gill Sans MT" w:hAnsi="Gill Sans MT"/>
          <w:lang w:val="en"/>
        </w:rPr>
      </w:pPr>
      <w:r w:rsidRPr="00055C0C">
        <w:rPr>
          <w:rFonts w:ascii="Gill Sans MT" w:eastAsia="Gill Sans MT" w:hAnsi="Gill Sans MT"/>
          <w:lang w:val="en"/>
        </w:rPr>
        <w:t xml:space="preserve">Be healthier and more independent </w:t>
      </w:r>
      <w:r w:rsidR="00715468">
        <w:rPr>
          <w:rFonts w:ascii="Gill Sans MT" w:eastAsia="Gill Sans MT" w:hAnsi="Gill Sans MT"/>
          <w:lang w:val="en"/>
        </w:rPr>
        <w:t>for longer</w:t>
      </w:r>
    </w:p>
    <w:p w14:paraId="4888E3BB" w14:textId="77777777" w:rsidR="00C73674" w:rsidRDefault="00C73674" w:rsidP="001B1F8D">
      <w:pPr>
        <w:numPr>
          <w:ilvl w:val="0"/>
          <w:numId w:val="2"/>
        </w:numPr>
        <w:shd w:val="clear" w:color="auto" w:fill="FFFFFF"/>
        <w:rPr>
          <w:rFonts w:ascii="Gill Sans MT" w:eastAsia="Gill Sans MT" w:hAnsi="Gill Sans MT"/>
          <w:lang w:val="en"/>
        </w:rPr>
      </w:pPr>
      <w:r w:rsidRPr="00055C0C">
        <w:rPr>
          <w:rFonts w:ascii="Gill Sans MT" w:eastAsia="Gill Sans MT" w:hAnsi="Gill Sans MT"/>
          <w:lang w:val="en"/>
        </w:rPr>
        <w:t xml:space="preserve">Feel safer, happier and more supported in their community </w:t>
      </w:r>
    </w:p>
    <w:p w14:paraId="469552E0" w14:textId="77777777" w:rsidR="0005726E" w:rsidRDefault="0005726E" w:rsidP="0005726E">
      <w:pPr>
        <w:shd w:val="clear" w:color="auto" w:fill="FFFFFF"/>
        <w:rPr>
          <w:rFonts w:ascii="Gill Sans MT" w:eastAsia="Gill Sans MT" w:hAnsi="Gill Sans MT"/>
          <w:lang w:val="en"/>
        </w:rPr>
      </w:pPr>
    </w:p>
    <w:p w14:paraId="69994253" w14:textId="77777777" w:rsidR="00163DE1" w:rsidRPr="00162B71" w:rsidRDefault="0005726E" w:rsidP="00162B71">
      <w:pPr>
        <w:rPr>
          <w:rFonts w:ascii="Gill Sans MT" w:eastAsia="Gill Sans MT" w:hAnsi="Gill Sans MT"/>
          <w:lang w:val="en"/>
        </w:rPr>
      </w:pPr>
      <w:r w:rsidRPr="00162B71">
        <w:rPr>
          <w:rFonts w:ascii="Gill Sans MT" w:eastAsia="Gill Sans MT" w:hAnsi="Gill Sans MT"/>
          <w:b/>
          <w:sz w:val="28"/>
          <w:szCs w:val="28"/>
          <w:lang w:val="en"/>
        </w:rPr>
        <w:t xml:space="preserve">Our Values – </w:t>
      </w:r>
      <w:r w:rsidR="00163DE1" w:rsidRPr="00162B71">
        <w:rPr>
          <w:rFonts w:ascii="Gill Sans MT" w:eastAsia="Gill Sans MT" w:hAnsi="Gill Sans MT"/>
          <w:lang w:val="en"/>
        </w:rPr>
        <w:t>Our People Strategy sets out what we all need to do to make Staffordshire County Council a great place to work</w:t>
      </w:r>
      <w:r w:rsidR="00162B71" w:rsidRPr="00162B71">
        <w:rPr>
          <w:rFonts w:ascii="Gill Sans MT" w:eastAsia="Gill Sans MT" w:hAnsi="Gill Sans MT"/>
          <w:lang w:val="en"/>
        </w:rPr>
        <w:t xml:space="preserve">, </w:t>
      </w:r>
      <w:r w:rsidR="00162B71" w:rsidRPr="00162B71">
        <w:rPr>
          <w:rFonts w:ascii="Gill Sans MT" w:hAnsi="Gill Sans MT"/>
        </w:rPr>
        <w:t xml:space="preserve">where people are supported to develop, flourish and contribute to our ambitious plans.  </w:t>
      </w:r>
      <w:r w:rsidR="00163DE1" w:rsidRPr="00162B71">
        <w:rPr>
          <w:rFonts w:ascii="Gill Sans MT" w:eastAsia="Gill Sans MT" w:hAnsi="Gill Sans MT"/>
          <w:lang w:val="en"/>
        </w:rPr>
        <w:t xml:space="preserve">Our values </w:t>
      </w:r>
      <w:r w:rsidR="00162B71" w:rsidRPr="00162B71">
        <w:rPr>
          <w:rFonts w:ascii="Gill Sans MT" w:eastAsia="Gill Sans MT" w:hAnsi="Gill Sans MT"/>
          <w:lang w:val="en"/>
        </w:rPr>
        <w:t xml:space="preserve">are </w:t>
      </w:r>
      <w:r w:rsidR="00163DE1" w:rsidRPr="00162B71">
        <w:rPr>
          <w:rFonts w:ascii="Gill Sans MT" w:eastAsia="Gill Sans MT" w:hAnsi="Gill Sans MT"/>
          <w:lang w:val="en"/>
        </w:rPr>
        <w:t xml:space="preserve">at the heart of the Strategy </w:t>
      </w:r>
      <w:r w:rsidR="00162B71" w:rsidRPr="00162B71">
        <w:rPr>
          <w:rFonts w:ascii="Gill Sans MT" w:eastAsia="Gill Sans MT" w:hAnsi="Gill Sans MT"/>
          <w:lang w:val="en"/>
        </w:rPr>
        <w:t xml:space="preserve">to </w:t>
      </w:r>
      <w:r w:rsidR="00163DE1" w:rsidRPr="00162B71">
        <w:rPr>
          <w:rFonts w:ascii="Gill Sans MT" w:eastAsia="Gill Sans MT" w:hAnsi="Gill Sans MT"/>
          <w:lang w:val="en"/>
        </w:rPr>
        <w:t>ensur</w:t>
      </w:r>
      <w:r w:rsidR="00162B71" w:rsidRPr="00162B71">
        <w:rPr>
          <w:rFonts w:ascii="Gill Sans MT" w:eastAsia="Gill Sans MT" w:hAnsi="Gill Sans MT"/>
          <w:lang w:val="en"/>
        </w:rPr>
        <w:t>e</w:t>
      </w:r>
      <w:r w:rsidR="00163DE1" w:rsidRPr="00162B71">
        <w:rPr>
          <w:rFonts w:ascii="Gill Sans MT" w:eastAsia="Gill Sans MT" w:hAnsi="Gill Sans MT"/>
          <w:lang w:val="en"/>
        </w:rPr>
        <w:t xml:space="preserve"> that the focus is on what is important to the organisation and the people it serves</w:t>
      </w:r>
      <w:r w:rsidR="00162B71" w:rsidRPr="00162B71">
        <w:rPr>
          <w:rFonts w:ascii="Gill Sans MT" w:eastAsia="Gill Sans MT" w:hAnsi="Gill Sans MT"/>
          <w:lang w:val="en"/>
        </w:rPr>
        <w:t>:</w:t>
      </w:r>
    </w:p>
    <w:p w14:paraId="37925A05" w14:textId="77777777" w:rsidR="00163DE1" w:rsidRPr="00162B71" w:rsidRDefault="00163DE1" w:rsidP="0005726E">
      <w:pPr>
        <w:shd w:val="clear" w:color="auto" w:fill="FFFFFF"/>
        <w:rPr>
          <w:rFonts w:ascii="Gill Sans MT" w:eastAsia="Gill Sans MT" w:hAnsi="Gill Sans MT"/>
          <w:b/>
          <w:sz w:val="28"/>
          <w:szCs w:val="28"/>
          <w:lang w:val="en"/>
        </w:rPr>
      </w:pPr>
    </w:p>
    <w:p w14:paraId="049452ED" w14:textId="77777777" w:rsidR="00F52599" w:rsidRDefault="00163DE1" w:rsidP="001B1F8D">
      <w:pPr>
        <w:numPr>
          <w:ilvl w:val="0"/>
          <w:numId w:val="4"/>
        </w:numPr>
        <w:rPr>
          <w:rFonts w:ascii="Gill Sans MT" w:hAnsi="Gill Sans MT"/>
        </w:rPr>
      </w:pPr>
      <w:r w:rsidRPr="00162B71">
        <w:rPr>
          <w:rFonts w:ascii="Gill Sans MT" w:hAnsi="Gill Sans MT"/>
          <w:b/>
        </w:rPr>
        <w:t>Ambitious</w:t>
      </w:r>
      <w:r w:rsidRPr="00162B71">
        <w:rPr>
          <w:rFonts w:ascii="Gill Sans MT" w:hAnsi="Gill Sans MT"/>
        </w:rPr>
        <w:t xml:space="preserve"> </w:t>
      </w:r>
      <w:r w:rsidR="00715468">
        <w:rPr>
          <w:rFonts w:ascii="Gill Sans MT" w:hAnsi="Gill Sans MT"/>
        </w:rPr>
        <w:t>–</w:t>
      </w:r>
      <w:r w:rsidR="00F52599" w:rsidRPr="00F52599">
        <w:rPr>
          <w:rFonts w:ascii="Gill Sans MT" w:hAnsi="Gill Sans MT"/>
        </w:rPr>
        <w:t xml:space="preserve"> </w:t>
      </w:r>
      <w:r w:rsidR="00F52599" w:rsidRPr="00162B71">
        <w:rPr>
          <w:rFonts w:ascii="Gill Sans MT" w:hAnsi="Gill Sans MT"/>
        </w:rPr>
        <w:t>We are ambitious for our communities and citizens</w:t>
      </w:r>
    </w:p>
    <w:p w14:paraId="493E1129" w14:textId="77777777" w:rsidR="00F52599" w:rsidRPr="00162B71" w:rsidRDefault="00162B71" w:rsidP="001B1F8D">
      <w:pPr>
        <w:numPr>
          <w:ilvl w:val="0"/>
          <w:numId w:val="4"/>
        </w:numPr>
        <w:rPr>
          <w:rFonts w:ascii="Gill Sans MT" w:hAnsi="Gill Sans MT"/>
        </w:rPr>
      </w:pPr>
      <w:r w:rsidRPr="00162B71">
        <w:rPr>
          <w:rFonts w:ascii="Gill Sans MT" w:hAnsi="Gill Sans MT"/>
          <w:b/>
        </w:rPr>
        <w:t>Courageous</w:t>
      </w:r>
      <w:r w:rsidR="00163DE1" w:rsidRPr="00162B71">
        <w:rPr>
          <w:rFonts w:ascii="Gill Sans MT" w:hAnsi="Gill Sans MT"/>
        </w:rPr>
        <w:t xml:space="preserve"> </w:t>
      </w:r>
      <w:r w:rsidR="00715468">
        <w:rPr>
          <w:rFonts w:ascii="Gill Sans MT" w:hAnsi="Gill Sans MT"/>
        </w:rPr>
        <w:t>–</w:t>
      </w:r>
      <w:r w:rsidR="00163DE1" w:rsidRPr="00162B71">
        <w:rPr>
          <w:rFonts w:ascii="Gill Sans MT" w:hAnsi="Gill Sans MT"/>
        </w:rPr>
        <w:t xml:space="preserve"> </w:t>
      </w:r>
      <w:r w:rsidR="00F52599" w:rsidRPr="00162B71">
        <w:rPr>
          <w:rFonts w:ascii="Gill Sans MT" w:hAnsi="Gill Sans MT"/>
        </w:rPr>
        <w:t xml:space="preserve">We recognise our challenges and are prepared to make courageous decisions </w:t>
      </w:r>
    </w:p>
    <w:p w14:paraId="6D251B2C" w14:textId="77777777" w:rsidR="00F52599" w:rsidRPr="00162B71" w:rsidRDefault="00163DE1" w:rsidP="001B1F8D">
      <w:pPr>
        <w:numPr>
          <w:ilvl w:val="0"/>
          <w:numId w:val="4"/>
        </w:numPr>
        <w:rPr>
          <w:rFonts w:ascii="Gill Sans MT" w:hAnsi="Gill Sans MT"/>
        </w:rPr>
      </w:pPr>
      <w:r w:rsidRPr="00162B71">
        <w:rPr>
          <w:rFonts w:ascii="Gill Sans MT" w:hAnsi="Gill Sans MT"/>
          <w:b/>
        </w:rPr>
        <w:t>Empower</w:t>
      </w:r>
      <w:r w:rsidR="00856E3E">
        <w:rPr>
          <w:rFonts w:ascii="Gill Sans MT" w:hAnsi="Gill Sans MT"/>
          <w:b/>
        </w:rPr>
        <w:t>ing</w:t>
      </w:r>
      <w:r w:rsidRPr="00162B71">
        <w:rPr>
          <w:rFonts w:ascii="Gill Sans MT" w:hAnsi="Gill Sans MT"/>
        </w:rPr>
        <w:t xml:space="preserve"> </w:t>
      </w:r>
      <w:r w:rsidR="00715468">
        <w:rPr>
          <w:rFonts w:ascii="Gill Sans MT" w:hAnsi="Gill Sans MT"/>
        </w:rPr>
        <w:t>–</w:t>
      </w:r>
      <w:r w:rsidR="00F52599">
        <w:rPr>
          <w:rFonts w:ascii="Gill Sans MT" w:hAnsi="Gill Sans MT"/>
        </w:rPr>
        <w:t xml:space="preserve"> </w:t>
      </w:r>
      <w:r w:rsidR="00F52599" w:rsidRPr="00162B71">
        <w:rPr>
          <w:rFonts w:ascii="Gill Sans MT" w:hAnsi="Gill Sans MT"/>
        </w:rPr>
        <w:t xml:space="preserve">We empower and support our people by giving them the opportunity to do their jobs well. </w:t>
      </w:r>
    </w:p>
    <w:p w14:paraId="4390598D" w14:textId="77777777" w:rsidR="00C73674" w:rsidRPr="008266FE" w:rsidRDefault="00C73674" w:rsidP="00F52599">
      <w:pPr>
        <w:ind w:left="720"/>
        <w:rPr>
          <w:rFonts w:ascii="Gill Sans MT" w:eastAsia="Gill Sans MT" w:hAnsi="Gill Sans MT" w:cs="Arial"/>
          <w:b/>
          <w:bCs/>
          <w:sz w:val="12"/>
          <w:szCs w:val="12"/>
          <w:lang w:val="en"/>
        </w:rPr>
      </w:pPr>
    </w:p>
    <w:p w14:paraId="542EC07E" w14:textId="77777777" w:rsidR="00EB440C" w:rsidRPr="00EB440C" w:rsidRDefault="00EB440C" w:rsidP="00EB440C">
      <w:pPr>
        <w:jc w:val="both"/>
        <w:rPr>
          <w:rFonts w:ascii="Gill Sans MT" w:eastAsia="Gill Sans MT" w:hAnsi="Gill Sans MT" w:cs="Arial"/>
          <w:b/>
          <w:bCs/>
          <w:sz w:val="28"/>
          <w:szCs w:val="28"/>
        </w:rPr>
      </w:pPr>
      <w:r w:rsidRPr="00EB440C">
        <w:rPr>
          <w:rFonts w:ascii="Gill Sans MT" w:eastAsia="Gill Sans MT" w:hAnsi="Gill Sans MT" w:cs="Arial"/>
          <w:b/>
          <w:bCs/>
          <w:sz w:val="28"/>
          <w:szCs w:val="28"/>
        </w:rPr>
        <w:t xml:space="preserve">Health and Care Vision </w:t>
      </w:r>
    </w:p>
    <w:p w14:paraId="209B813C" w14:textId="77777777" w:rsidR="00EB440C" w:rsidRPr="00EB440C" w:rsidRDefault="00EB440C" w:rsidP="00EB440C">
      <w:pPr>
        <w:jc w:val="both"/>
        <w:rPr>
          <w:rFonts w:ascii="Gill Sans MT" w:eastAsia="Gill Sans MT" w:hAnsi="Gill Sans MT" w:cs="Arial"/>
          <w:bCs/>
          <w:sz w:val="28"/>
          <w:szCs w:val="28"/>
        </w:rPr>
      </w:pPr>
      <w:r w:rsidRPr="00EB440C">
        <w:rPr>
          <w:rFonts w:ascii="Gill Sans MT" w:eastAsia="Gill Sans MT" w:hAnsi="Gill Sans MT" w:cs="Arial"/>
          <w:bCs/>
          <w:sz w:val="28"/>
          <w:szCs w:val="28"/>
        </w:rPr>
        <w:t>The structure for Health and Care provides a clear focus on 3 defined areas of work</w:t>
      </w:r>
    </w:p>
    <w:p w14:paraId="08B99E03" w14:textId="77777777" w:rsidR="00EB440C" w:rsidRPr="00EB440C" w:rsidRDefault="00EB440C" w:rsidP="001B1F8D">
      <w:pPr>
        <w:numPr>
          <w:ilvl w:val="0"/>
          <w:numId w:val="8"/>
        </w:numPr>
        <w:jc w:val="both"/>
        <w:rPr>
          <w:rFonts w:ascii="Gill Sans MT" w:eastAsia="Gill Sans MT" w:hAnsi="Gill Sans MT" w:cs="Arial"/>
          <w:bCs/>
          <w:sz w:val="28"/>
          <w:szCs w:val="28"/>
        </w:rPr>
      </w:pPr>
      <w:r w:rsidRPr="00EB440C">
        <w:rPr>
          <w:rFonts w:ascii="Gill Sans MT" w:eastAsia="Gill Sans MT" w:hAnsi="Gill Sans MT" w:cs="Arial"/>
          <w:bCs/>
          <w:sz w:val="28"/>
          <w:szCs w:val="28"/>
        </w:rPr>
        <w:t xml:space="preserve">Public Health and Prevention   </w:t>
      </w:r>
    </w:p>
    <w:p w14:paraId="53EF89F1" w14:textId="77777777" w:rsidR="00EB440C" w:rsidRPr="00EB440C" w:rsidRDefault="00EB440C" w:rsidP="001B1F8D">
      <w:pPr>
        <w:numPr>
          <w:ilvl w:val="0"/>
          <w:numId w:val="8"/>
        </w:numPr>
        <w:jc w:val="both"/>
        <w:rPr>
          <w:rFonts w:ascii="Gill Sans MT" w:eastAsia="Gill Sans MT" w:hAnsi="Gill Sans MT" w:cs="Arial"/>
          <w:bCs/>
          <w:sz w:val="28"/>
          <w:szCs w:val="28"/>
        </w:rPr>
      </w:pPr>
      <w:r w:rsidRPr="00EB440C">
        <w:rPr>
          <w:rFonts w:ascii="Gill Sans MT" w:eastAsia="Gill Sans MT" w:hAnsi="Gill Sans MT" w:cs="Arial"/>
          <w:bCs/>
          <w:sz w:val="28"/>
          <w:szCs w:val="28"/>
        </w:rPr>
        <w:t>Adult Social Work and Safeguarding</w:t>
      </w:r>
    </w:p>
    <w:p w14:paraId="278BCCE0" w14:textId="77777777" w:rsidR="00EB440C" w:rsidRPr="00EB440C" w:rsidRDefault="00EB440C" w:rsidP="001B1F8D">
      <w:pPr>
        <w:numPr>
          <w:ilvl w:val="0"/>
          <w:numId w:val="8"/>
        </w:numPr>
        <w:jc w:val="both"/>
        <w:rPr>
          <w:rFonts w:ascii="Gill Sans MT" w:eastAsia="Gill Sans MT" w:hAnsi="Gill Sans MT" w:cs="Arial"/>
          <w:bCs/>
          <w:sz w:val="28"/>
          <w:szCs w:val="28"/>
        </w:rPr>
      </w:pPr>
      <w:r w:rsidRPr="00EB440C">
        <w:rPr>
          <w:rFonts w:ascii="Gill Sans MT" w:eastAsia="Gill Sans MT" w:hAnsi="Gill Sans MT" w:cs="Arial"/>
          <w:bCs/>
          <w:sz w:val="28"/>
          <w:szCs w:val="28"/>
        </w:rPr>
        <w:t>Care Commissioning</w:t>
      </w:r>
    </w:p>
    <w:p w14:paraId="393F7D8D" w14:textId="77777777" w:rsidR="00EB440C" w:rsidRPr="00EB440C" w:rsidRDefault="00EB440C" w:rsidP="00EB440C">
      <w:pPr>
        <w:jc w:val="both"/>
        <w:rPr>
          <w:rFonts w:ascii="Gill Sans MT" w:eastAsia="Gill Sans MT" w:hAnsi="Gill Sans MT" w:cs="Arial"/>
          <w:bCs/>
          <w:sz w:val="28"/>
          <w:szCs w:val="28"/>
        </w:rPr>
      </w:pPr>
    </w:p>
    <w:p w14:paraId="53C04B56" w14:textId="0B3EC115" w:rsidR="00EB440C" w:rsidRPr="00EB440C" w:rsidRDefault="00EB440C" w:rsidP="00EB440C">
      <w:pPr>
        <w:jc w:val="both"/>
        <w:rPr>
          <w:rFonts w:ascii="Gill Sans MT" w:eastAsia="Gill Sans MT" w:hAnsi="Gill Sans MT" w:cs="Arial"/>
          <w:bCs/>
          <w:sz w:val="28"/>
          <w:szCs w:val="28"/>
        </w:rPr>
      </w:pPr>
      <w:r w:rsidRPr="00EB440C">
        <w:rPr>
          <w:rFonts w:ascii="Gill Sans MT" w:eastAsia="Gill Sans MT" w:hAnsi="Gill Sans MT" w:cs="Arial"/>
          <w:bCs/>
          <w:sz w:val="28"/>
          <w:szCs w:val="28"/>
        </w:rPr>
        <w:t xml:space="preserve">This job plays a key role within the wider </w:t>
      </w:r>
      <w:r w:rsidR="00BE3CA6">
        <w:rPr>
          <w:rFonts w:ascii="Gill Sans MT" w:eastAsia="Gill Sans MT" w:hAnsi="Gill Sans MT" w:cs="Arial"/>
          <w:bCs/>
          <w:sz w:val="28"/>
          <w:szCs w:val="28"/>
        </w:rPr>
        <w:t xml:space="preserve">Adult </w:t>
      </w:r>
      <w:r w:rsidRPr="00EB440C">
        <w:rPr>
          <w:rFonts w:ascii="Gill Sans MT" w:eastAsia="Gill Sans MT" w:hAnsi="Gill Sans MT" w:cs="Arial"/>
          <w:bCs/>
          <w:sz w:val="28"/>
          <w:szCs w:val="28"/>
        </w:rPr>
        <w:t xml:space="preserve">Social Work and Safeguarding team where specific focus is around achieving outcomes to meet the life needs of people so that they are able to maximise choice and control about the care and support they receive.  </w:t>
      </w:r>
    </w:p>
    <w:p w14:paraId="1316F62A" w14:textId="77777777" w:rsidR="00EB440C" w:rsidRPr="00EB440C" w:rsidRDefault="00EB440C" w:rsidP="00EB440C">
      <w:pPr>
        <w:jc w:val="both"/>
        <w:rPr>
          <w:rFonts w:ascii="Gill Sans MT" w:eastAsia="Gill Sans MT" w:hAnsi="Gill Sans MT" w:cs="Arial"/>
          <w:b/>
          <w:bCs/>
          <w:sz w:val="28"/>
          <w:szCs w:val="28"/>
        </w:rPr>
      </w:pPr>
    </w:p>
    <w:p w14:paraId="72EE6D84" w14:textId="77777777" w:rsidR="00EB440C" w:rsidRPr="00EB440C" w:rsidRDefault="00EB440C" w:rsidP="00EB440C">
      <w:pPr>
        <w:jc w:val="both"/>
        <w:rPr>
          <w:rFonts w:ascii="Gill Sans MT" w:eastAsia="Gill Sans MT" w:hAnsi="Gill Sans MT" w:cs="Arial"/>
          <w:b/>
          <w:bCs/>
          <w:sz w:val="28"/>
          <w:szCs w:val="28"/>
        </w:rPr>
      </w:pPr>
      <w:r w:rsidRPr="00EB440C">
        <w:rPr>
          <w:rFonts w:ascii="Gill Sans MT" w:eastAsia="Gill Sans MT" w:hAnsi="Gill Sans MT" w:cs="Arial"/>
          <w:b/>
          <w:bCs/>
          <w:sz w:val="28"/>
          <w:szCs w:val="28"/>
        </w:rPr>
        <w:t xml:space="preserve">About the Role </w:t>
      </w:r>
    </w:p>
    <w:p w14:paraId="5B322486" w14:textId="5007F5C8" w:rsidR="00C73674" w:rsidRDefault="00EB440C" w:rsidP="00EB440C">
      <w:pPr>
        <w:jc w:val="both"/>
        <w:rPr>
          <w:rFonts w:ascii="Gill Sans MT" w:eastAsia="Gill Sans MT" w:hAnsi="Gill Sans MT" w:cs="Arial"/>
          <w:bCs/>
          <w:sz w:val="28"/>
          <w:szCs w:val="28"/>
        </w:rPr>
      </w:pPr>
      <w:r w:rsidRPr="00EB440C">
        <w:rPr>
          <w:rFonts w:ascii="Gill Sans MT" w:eastAsia="Gill Sans MT" w:hAnsi="Gill Sans MT" w:cs="Arial"/>
          <w:bCs/>
          <w:sz w:val="28"/>
          <w:szCs w:val="28"/>
        </w:rPr>
        <w:t>The Best Interest</w:t>
      </w:r>
      <w:r w:rsidR="00BE3CA6">
        <w:rPr>
          <w:rFonts w:ascii="Gill Sans MT" w:eastAsia="Gill Sans MT" w:hAnsi="Gill Sans MT" w:cs="Arial"/>
          <w:bCs/>
          <w:sz w:val="28"/>
          <w:szCs w:val="28"/>
        </w:rPr>
        <w:t>s</w:t>
      </w:r>
      <w:r w:rsidRPr="00EB440C">
        <w:rPr>
          <w:rFonts w:ascii="Gill Sans MT" w:eastAsia="Gill Sans MT" w:hAnsi="Gill Sans MT" w:cs="Arial"/>
          <w:bCs/>
          <w:sz w:val="28"/>
          <w:szCs w:val="28"/>
        </w:rPr>
        <w:t xml:space="preserve"> Assessor supports the implementation of the authorisation processes relating to the Deprivation of Liberty Safeguards (DoLS) and will be responsible for carrying out Best Interest</w:t>
      </w:r>
      <w:r w:rsidR="00BE3CA6">
        <w:rPr>
          <w:rFonts w:ascii="Gill Sans MT" w:eastAsia="Gill Sans MT" w:hAnsi="Gill Sans MT" w:cs="Arial"/>
          <w:bCs/>
          <w:sz w:val="28"/>
          <w:szCs w:val="28"/>
        </w:rPr>
        <w:t>s</w:t>
      </w:r>
      <w:r w:rsidRPr="00EB440C">
        <w:rPr>
          <w:rFonts w:ascii="Gill Sans MT" w:eastAsia="Gill Sans MT" w:hAnsi="Gill Sans MT" w:cs="Arial"/>
          <w:bCs/>
          <w:sz w:val="28"/>
          <w:szCs w:val="28"/>
        </w:rPr>
        <w:t xml:space="preserve"> Assessments as defined in regulations and explained within the (DoLS) Code of Practice. The post holder will also be expected to contribute to development work within the DoLS Team</w:t>
      </w:r>
      <w:r>
        <w:rPr>
          <w:rFonts w:ascii="Gill Sans MT" w:eastAsia="Gill Sans MT" w:hAnsi="Gill Sans MT" w:cs="Arial"/>
          <w:bCs/>
          <w:sz w:val="28"/>
          <w:szCs w:val="28"/>
        </w:rPr>
        <w:t>.</w:t>
      </w:r>
    </w:p>
    <w:p w14:paraId="4B3C5FDB" w14:textId="77777777" w:rsidR="00EB440C" w:rsidRPr="008266FE" w:rsidRDefault="00EB440C" w:rsidP="00EB440C">
      <w:pPr>
        <w:jc w:val="both"/>
        <w:rPr>
          <w:rFonts w:ascii="Gill Sans MT" w:eastAsia="Gill Sans MT" w:hAnsi="Gill Sans MT"/>
          <w:sz w:val="22"/>
          <w:szCs w:val="22"/>
        </w:rPr>
      </w:pPr>
    </w:p>
    <w:p w14:paraId="566002D6" w14:textId="77777777" w:rsidR="00C73674" w:rsidRDefault="00C73674">
      <w:pPr>
        <w:jc w:val="both"/>
        <w:rPr>
          <w:rFonts w:ascii="Gill Sans MT" w:eastAsia="Gill Sans MT" w:hAnsi="Gill Sans MT"/>
          <w:b/>
          <w:i/>
          <w:sz w:val="28"/>
          <w:szCs w:val="28"/>
        </w:rPr>
      </w:pPr>
    </w:p>
    <w:p w14:paraId="5A90447E" w14:textId="77777777" w:rsidR="00B07862" w:rsidRDefault="00B07862">
      <w:pPr>
        <w:jc w:val="both"/>
        <w:rPr>
          <w:rFonts w:ascii="Gill Sans MT" w:eastAsia="Gill Sans MT" w:hAnsi="Gill Sans MT"/>
          <w:b/>
          <w:sz w:val="28"/>
          <w:szCs w:val="28"/>
        </w:rPr>
      </w:pPr>
    </w:p>
    <w:p w14:paraId="6BA07754" w14:textId="77777777" w:rsidR="00C73674" w:rsidRPr="008266FE" w:rsidRDefault="00C73674">
      <w:pPr>
        <w:jc w:val="both"/>
        <w:rPr>
          <w:rFonts w:ascii="Gill Sans MT" w:eastAsia="Gill Sans MT" w:hAnsi="Gill Sans MT"/>
          <w:b/>
          <w:sz w:val="28"/>
          <w:szCs w:val="28"/>
        </w:rPr>
      </w:pPr>
      <w:r w:rsidRPr="008266FE">
        <w:rPr>
          <w:rFonts w:ascii="Gill Sans MT" w:eastAsia="Gill Sans MT" w:hAnsi="Gill Sans MT"/>
          <w:b/>
          <w:sz w:val="28"/>
          <w:szCs w:val="28"/>
        </w:rPr>
        <w:t>Reporting Relationships</w:t>
      </w:r>
    </w:p>
    <w:p w14:paraId="060EBE64" w14:textId="77777777" w:rsidR="00C73674" w:rsidRPr="008266FE" w:rsidRDefault="00C73674">
      <w:pPr>
        <w:jc w:val="both"/>
        <w:rPr>
          <w:rFonts w:ascii="Gill Sans MT" w:eastAsia="Gill Sans MT" w:hAnsi="Gill Sans MT"/>
          <w:b/>
          <w:sz w:val="22"/>
          <w:szCs w:val="22"/>
        </w:rPr>
      </w:pPr>
    </w:p>
    <w:p w14:paraId="7EAAB2F4" w14:textId="0ABD7C4C" w:rsidR="00C73674" w:rsidRPr="00055C0C" w:rsidRDefault="00C73674">
      <w:pPr>
        <w:jc w:val="both"/>
        <w:rPr>
          <w:rFonts w:ascii="Gill Sans MT" w:eastAsia="Gill Sans MT" w:hAnsi="Gill Sans MT"/>
          <w:b/>
          <w:szCs w:val="22"/>
        </w:rPr>
      </w:pPr>
      <w:r w:rsidRPr="00055C0C">
        <w:rPr>
          <w:rFonts w:ascii="Gill Sans MT" w:eastAsia="Gill Sans MT" w:hAnsi="Gill Sans MT"/>
          <w:b/>
          <w:szCs w:val="22"/>
        </w:rPr>
        <w:t xml:space="preserve">Responsible to: </w:t>
      </w:r>
      <w:r w:rsidRPr="00055C0C">
        <w:rPr>
          <w:rFonts w:ascii="Gill Sans MT" w:eastAsia="Gill Sans MT" w:hAnsi="Gill Sans MT"/>
          <w:b/>
          <w:szCs w:val="22"/>
        </w:rPr>
        <w:tab/>
      </w:r>
      <w:r w:rsidR="00BE3CA6">
        <w:rPr>
          <w:rFonts w:ascii="Gill Sans MT" w:eastAsia="Gill Sans MT" w:hAnsi="Gill Sans MT"/>
          <w:b/>
          <w:szCs w:val="22"/>
        </w:rPr>
        <w:t>Lead Practitioner MCA/ DoLS</w:t>
      </w:r>
    </w:p>
    <w:p w14:paraId="75A0366B" w14:textId="77777777" w:rsidR="00C73674" w:rsidRPr="00055C0C" w:rsidRDefault="00C73674">
      <w:pPr>
        <w:jc w:val="both"/>
        <w:rPr>
          <w:rFonts w:ascii="Gill Sans MT" w:eastAsia="Gill Sans MT" w:hAnsi="Gill Sans MT"/>
          <w:szCs w:val="22"/>
        </w:rPr>
      </w:pPr>
    </w:p>
    <w:p w14:paraId="1E54A9C6" w14:textId="2AF46AC5" w:rsidR="00C73674" w:rsidRPr="00055C0C" w:rsidRDefault="00C73674">
      <w:pPr>
        <w:jc w:val="both"/>
        <w:rPr>
          <w:rFonts w:ascii="Gill Sans MT" w:eastAsia="Gill Sans MT" w:hAnsi="Gill Sans MT"/>
          <w:b/>
          <w:szCs w:val="22"/>
        </w:rPr>
      </w:pPr>
      <w:r w:rsidRPr="00055C0C">
        <w:rPr>
          <w:rFonts w:ascii="Gill Sans MT" w:eastAsia="Gill Sans MT" w:hAnsi="Gill Sans MT"/>
          <w:b/>
          <w:szCs w:val="22"/>
        </w:rPr>
        <w:t>Responsible for:</w:t>
      </w:r>
      <w:r w:rsidR="00EB440C">
        <w:rPr>
          <w:rFonts w:ascii="Gill Sans MT" w:eastAsia="Gill Sans MT" w:hAnsi="Gill Sans MT"/>
          <w:b/>
          <w:szCs w:val="22"/>
        </w:rPr>
        <w:t xml:space="preserve"> N/A</w:t>
      </w:r>
      <w:r w:rsidRPr="00055C0C">
        <w:rPr>
          <w:rFonts w:ascii="Gill Sans MT" w:eastAsia="Gill Sans MT" w:hAnsi="Gill Sans MT"/>
          <w:b/>
          <w:szCs w:val="22"/>
        </w:rPr>
        <w:tab/>
      </w:r>
    </w:p>
    <w:p w14:paraId="3101D0FF" w14:textId="77777777" w:rsidR="00C73674" w:rsidRPr="00055C0C" w:rsidRDefault="00C73674">
      <w:pPr>
        <w:jc w:val="both"/>
        <w:rPr>
          <w:rFonts w:ascii="Gill Sans MT" w:eastAsia="Gill Sans MT" w:hAnsi="Gill Sans MT"/>
          <w:b/>
          <w:szCs w:val="22"/>
        </w:rPr>
      </w:pPr>
    </w:p>
    <w:p w14:paraId="2DBB85BA" w14:textId="2A9A031D" w:rsidR="00C73674" w:rsidRPr="008266FE" w:rsidRDefault="00C73674">
      <w:pPr>
        <w:jc w:val="both"/>
        <w:rPr>
          <w:rFonts w:ascii="Gill Sans MT" w:eastAsia="Gill Sans MT" w:hAnsi="Gill Sans MT"/>
          <w:b/>
          <w:sz w:val="22"/>
          <w:szCs w:val="22"/>
        </w:rPr>
      </w:pPr>
      <w:r w:rsidRPr="00055C0C">
        <w:rPr>
          <w:rFonts w:ascii="Gill Sans MT" w:eastAsia="Gill Sans MT" w:hAnsi="Gill Sans MT"/>
          <w:b/>
          <w:sz w:val="26"/>
          <w:szCs w:val="26"/>
        </w:rPr>
        <w:t xml:space="preserve">Key Accountabilities: </w:t>
      </w:r>
    </w:p>
    <w:p w14:paraId="0E06082A" w14:textId="77777777" w:rsidR="00C73674" w:rsidRPr="008266FE" w:rsidRDefault="00C73674">
      <w:pPr>
        <w:jc w:val="both"/>
        <w:rPr>
          <w:rFonts w:ascii="Gill Sans MT" w:eastAsia="Gill Sans MT" w:hAnsi="Gill Sans MT"/>
          <w:sz w:val="16"/>
          <w:szCs w:val="16"/>
        </w:rPr>
      </w:pPr>
    </w:p>
    <w:p w14:paraId="75C2B8C4" w14:textId="77777777" w:rsidR="00EB440C" w:rsidRPr="00EB440C" w:rsidRDefault="00EB440C" w:rsidP="00EB440C">
      <w:pPr>
        <w:jc w:val="both"/>
        <w:rPr>
          <w:rFonts w:ascii="Gill Sans MT" w:eastAsia="Gill Sans MT" w:hAnsi="Gill Sans MT" w:cs="Arial"/>
          <w:b/>
          <w:sz w:val="16"/>
          <w:szCs w:val="16"/>
        </w:rPr>
      </w:pPr>
      <w:r w:rsidRPr="00EB440C">
        <w:rPr>
          <w:rFonts w:ascii="Gill Sans MT" w:eastAsia="Gill Sans MT" w:hAnsi="Gill Sans MT" w:cs="Arial"/>
          <w:b/>
          <w:sz w:val="16"/>
          <w:szCs w:val="16"/>
        </w:rPr>
        <w:t>The Best Interest Assessor is accountable for:</w:t>
      </w:r>
    </w:p>
    <w:p w14:paraId="4A373B74" w14:textId="77777777" w:rsidR="00EB440C" w:rsidRPr="00EB440C" w:rsidRDefault="00EB440C" w:rsidP="00EB440C">
      <w:pPr>
        <w:jc w:val="both"/>
        <w:rPr>
          <w:rFonts w:ascii="Gill Sans MT" w:eastAsia="Gill Sans MT" w:hAnsi="Gill Sans MT" w:cs="Arial"/>
          <w:b/>
          <w:sz w:val="16"/>
          <w:szCs w:val="16"/>
        </w:rPr>
      </w:pPr>
    </w:p>
    <w:p w14:paraId="43F09B8B" w14:textId="559F7EBC"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Carrying out Best Interest</w:t>
      </w:r>
      <w:r w:rsidR="00BE3CA6">
        <w:rPr>
          <w:rFonts w:ascii="Gill Sans MT" w:eastAsia="Gill Sans MT" w:hAnsi="Gill Sans MT" w:cs="Arial"/>
          <w:sz w:val="16"/>
          <w:szCs w:val="16"/>
          <w:lang w:val="en-US"/>
        </w:rPr>
        <w:t>s</w:t>
      </w:r>
      <w:r w:rsidRPr="00EB440C">
        <w:rPr>
          <w:rFonts w:ascii="Gill Sans MT" w:eastAsia="Gill Sans MT" w:hAnsi="Gill Sans MT" w:cs="Arial"/>
          <w:sz w:val="16"/>
          <w:szCs w:val="16"/>
          <w:lang w:val="en-US"/>
        </w:rPr>
        <w:t xml:space="preserve"> assessments and ensuring compliance with safe systems of work in accordance with SCC’s Policies and Procedures.</w:t>
      </w:r>
    </w:p>
    <w:p w14:paraId="008C0B80" w14:textId="77777777"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Working with colleague, and partners/stakeholders in health and independent sector and other relevant partners to ensure DoLS assessments are undertaken where appropriate in order to avoid unlawful detention.</w:t>
      </w:r>
    </w:p>
    <w:p w14:paraId="17A1E579" w14:textId="77777777"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 xml:space="preserve">Ensuring a referral is made and a less restrictive care/treatment plan is identified and recommended, where the adult </w:t>
      </w:r>
      <w:r w:rsidRPr="00EB440C">
        <w:rPr>
          <w:rFonts w:ascii="Gill Sans MT" w:eastAsia="Gill Sans MT" w:hAnsi="Gill Sans MT" w:cs="Arial"/>
          <w:sz w:val="16"/>
          <w:szCs w:val="16"/>
        </w:rPr>
        <w:t>with care and support needs</w:t>
      </w:r>
      <w:r w:rsidRPr="00EB440C">
        <w:rPr>
          <w:rFonts w:ascii="Gill Sans MT" w:eastAsia="Gill Sans MT" w:hAnsi="Gill Sans MT" w:cs="Arial"/>
          <w:sz w:val="16"/>
          <w:szCs w:val="16"/>
          <w:lang w:val="en-US"/>
        </w:rPr>
        <w:t xml:space="preserve"> is suspected of being deprived of their liberty unlawfully.</w:t>
      </w:r>
    </w:p>
    <w:p w14:paraId="38ED20BC" w14:textId="77777777"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 xml:space="preserve">Undertake assessments within the required legal timescales. </w:t>
      </w:r>
    </w:p>
    <w:p w14:paraId="7C0DA01A" w14:textId="6F7F7534" w:rsid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Maintaining records of work activities in accordance with approved Policies and Procedures, including the use of a computer system (</w:t>
      </w:r>
      <w:proofErr w:type="gramStart"/>
      <w:r w:rsidRPr="00EB440C">
        <w:rPr>
          <w:rFonts w:ascii="Gill Sans MT" w:eastAsia="Gill Sans MT" w:hAnsi="Gill Sans MT" w:cs="Arial"/>
          <w:sz w:val="16"/>
          <w:szCs w:val="16"/>
          <w:lang w:val="en-US"/>
        </w:rPr>
        <w:t>e.g.</w:t>
      </w:r>
      <w:proofErr w:type="gramEnd"/>
      <w:r w:rsidRPr="00EB440C">
        <w:rPr>
          <w:rFonts w:ascii="Gill Sans MT" w:eastAsia="Gill Sans MT" w:hAnsi="Gill Sans MT" w:cs="Arial"/>
          <w:sz w:val="16"/>
          <w:szCs w:val="16"/>
          <w:lang w:val="en-US"/>
        </w:rPr>
        <w:t xml:space="preserve"> C</w:t>
      </w:r>
      <w:r>
        <w:rPr>
          <w:rFonts w:ascii="Gill Sans MT" w:eastAsia="Gill Sans MT" w:hAnsi="Gill Sans MT" w:cs="Arial"/>
          <w:sz w:val="16"/>
          <w:szCs w:val="16"/>
          <w:lang w:val="en-US"/>
        </w:rPr>
        <w:t>are Director</w:t>
      </w:r>
      <w:r w:rsidRPr="00EB440C">
        <w:rPr>
          <w:rFonts w:ascii="Gill Sans MT" w:eastAsia="Gill Sans MT" w:hAnsi="Gill Sans MT" w:cs="Arial"/>
          <w:sz w:val="16"/>
          <w:szCs w:val="16"/>
          <w:lang w:val="en-US"/>
        </w:rPr>
        <w:t>).</w:t>
      </w:r>
    </w:p>
    <w:p w14:paraId="07C04D72" w14:textId="4638E479" w:rsidR="007952B6" w:rsidRPr="00EB440C" w:rsidRDefault="007952B6" w:rsidP="001B1F8D">
      <w:pPr>
        <w:numPr>
          <w:ilvl w:val="0"/>
          <w:numId w:val="5"/>
        </w:numPr>
        <w:jc w:val="both"/>
        <w:rPr>
          <w:rFonts w:ascii="Gill Sans MT" w:eastAsia="Gill Sans MT" w:hAnsi="Gill Sans MT" w:cs="Arial"/>
          <w:sz w:val="16"/>
          <w:szCs w:val="16"/>
          <w:lang w:val="en-US"/>
        </w:rPr>
      </w:pPr>
      <w:r>
        <w:rPr>
          <w:rFonts w:ascii="Gill Sans MT" w:eastAsia="Gill Sans MT" w:hAnsi="Gill Sans MT" w:cs="Arial"/>
          <w:sz w:val="16"/>
          <w:szCs w:val="16"/>
          <w:lang w:val="en-US"/>
        </w:rPr>
        <w:t>Authorising and Prioritising DoLS referrals on a Rota basis</w:t>
      </w:r>
    </w:p>
    <w:p w14:paraId="31C3F8D6" w14:textId="77777777"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 xml:space="preserve">Supporting the work of the MCA/DoLS Lead in the dissemination of information\training\education about the DOLS process to colleagues, service users, </w:t>
      </w:r>
      <w:proofErr w:type="gramStart"/>
      <w:r w:rsidRPr="00EB440C">
        <w:rPr>
          <w:rFonts w:ascii="Gill Sans MT" w:eastAsia="Gill Sans MT" w:hAnsi="Gill Sans MT" w:cs="Arial"/>
          <w:sz w:val="16"/>
          <w:szCs w:val="16"/>
          <w:lang w:val="en-US"/>
        </w:rPr>
        <w:t>carers</w:t>
      </w:r>
      <w:proofErr w:type="gramEnd"/>
      <w:r w:rsidRPr="00EB440C">
        <w:rPr>
          <w:rFonts w:ascii="Gill Sans MT" w:eastAsia="Gill Sans MT" w:hAnsi="Gill Sans MT" w:cs="Arial"/>
          <w:sz w:val="16"/>
          <w:szCs w:val="16"/>
          <w:lang w:val="en-US"/>
        </w:rPr>
        <w:t xml:space="preserve"> and the general public. </w:t>
      </w:r>
    </w:p>
    <w:p w14:paraId="462DF917" w14:textId="77777777" w:rsidR="00EB440C" w:rsidRPr="00EB440C" w:rsidRDefault="00EB440C" w:rsidP="001B1F8D">
      <w:pPr>
        <w:numPr>
          <w:ilvl w:val="0"/>
          <w:numId w:val="5"/>
        </w:numPr>
        <w:jc w:val="both"/>
        <w:rPr>
          <w:rFonts w:ascii="Gill Sans MT" w:eastAsia="Gill Sans MT" w:hAnsi="Gill Sans MT" w:cs="Arial"/>
          <w:sz w:val="16"/>
          <w:szCs w:val="16"/>
          <w:lang w:val="en-US"/>
        </w:rPr>
      </w:pPr>
      <w:r w:rsidRPr="00EB440C">
        <w:rPr>
          <w:rFonts w:ascii="Gill Sans MT" w:eastAsia="Gill Sans MT" w:hAnsi="Gill Sans MT" w:cs="Arial"/>
          <w:sz w:val="16"/>
          <w:szCs w:val="16"/>
          <w:lang w:val="en-US"/>
        </w:rPr>
        <w:t xml:space="preserve">Ensuring continuing personal and professional / vocational development to ensure ongoing registration requirements are met including maintaining BIA status. </w:t>
      </w:r>
    </w:p>
    <w:p w14:paraId="1873F3B3" w14:textId="77777777" w:rsidR="00C73674" w:rsidRPr="008266FE" w:rsidRDefault="00C73674" w:rsidP="00EB440C">
      <w:pPr>
        <w:jc w:val="both"/>
        <w:rPr>
          <w:rFonts w:ascii="Gill Sans MT" w:eastAsia="Gill Sans MT" w:hAnsi="Gill Sans MT" w:cs="Arial"/>
          <w:sz w:val="16"/>
          <w:szCs w:val="16"/>
        </w:rPr>
      </w:pPr>
    </w:p>
    <w:p w14:paraId="3358D599" w14:textId="77777777" w:rsidR="00C73674" w:rsidRPr="008266FE" w:rsidRDefault="00C73674">
      <w:pPr>
        <w:jc w:val="both"/>
        <w:rPr>
          <w:rFonts w:ascii="Gill Sans MT" w:eastAsia="Gill Sans MT" w:hAnsi="Gill Sans MT" w:cs="Arial"/>
          <w:b/>
          <w:sz w:val="22"/>
          <w:szCs w:val="22"/>
        </w:rPr>
      </w:pPr>
    </w:p>
    <w:p w14:paraId="72071191" w14:textId="77777777" w:rsidR="00C73674" w:rsidRPr="00CB325D" w:rsidRDefault="00C73674">
      <w:pPr>
        <w:jc w:val="both"/>
        <w:rPr>
          <w:rFonts w:ascii="Gill Sans MT" w:eastAsia="Gill Sans MT" w:hAnsi="Gill Sans MT" w:cs="Arial"/>
          <w:b/>
          <w:sz w:val="16"/>
          <w:szCs w:val="16"/>
          <w:u w:val="single"/>
        </w:rPr>
      </w:pPr>
      <w:r w:rsidRPr="00CB325D">
        <w:rPr>
          <w:rFonts w:ascii="Gill Sans MT" w:eastAsia="Gill Sans MT" w:hAnsi="Gill Sans MT" w:cs="Arial"/>
          <w:b/>
          <w:sz w:val="22"/>
          <w:szCs w:val="22"/>
          <w:u w:val="single"/>
        </w:rPr>
        <w:t>Professional Accountabilities:</w:t>
      </w:r>
    </w:p>
    <w:p w14:paraId="1439D05B" w14:textId="77777777" w:rsidR="00C73674" w:rsidRPr="00CB325D" w:rsidRDefault="00C73674">
      <w:pPr>
        <w:jc w:val="both"/>
        <w:rPr>
          <w:rFonts w:ascii="Gill Sans MT" w:eastAsia="Gill Sans MT" w:hAnsi="Gill Sans MT"/>
          <w:sz w:val="16"/>
          <w:szCs w:val="16"/>
        </w:rPr>
      </w:pPr>
      <w:r w:rsidRPr="00CB325D">
        <w:rPr>
          <w:rFonts w:ascii="Gill Sans MT" w:eastAsia="Gill Sans MT" w:hAnsi="Gill Sans MT"/>
          <w:sz w:val="22"/>
          <w:szCs w:val="22"/>
        </w:rPr>
        <w:t>The post holder is required to contribute to the achievement of the Council objectives through:</w:t>
      </w:r>
    </w:p>
    <w:p w14:paraId="08FADD19" w14:textId="77777777" w:rsidR="00C73674" w:rsidRPr="00CB325D" w:rsidRDefault="00C73674">
      <w:pPr>
        <w:jc w:val="both"/>
        <w:rPr>
          <w:rFonts w:ascii="Gill Sans MT" w:eastAsia="Gill Sans MT" w:hAnsi="Gill Sans MT"/>
          <w:b/>
          <w:sz w:val="12"/>
          <w:szCs w:val="12"/>
        </w:rPr>
      </w:pPr>
    </w:p>
    <w:p w14:paraId="1B00B7BD" w14:textId="77777777" w:rsidR="00C73674" w:rsidRPr="00CB325D" w:rsidRDefault="00C73674">
      <w:pPr>
        <w:jc w:val="both"/>
        <w:rPr>
          <w:rFonts w:ascii="Gill Sans MT" w:eastAsia="Gill Sans MT" w:hAnsi="Gill Sans MT"/>
          <w:b/>
          <w:sz w:val="16"/>
          <w:szCs w:val="16"/>
        </w:rPr>
      </w:pPr>
      <w:r w:rsidRPr="00CB325D">
        <w:rPr>
          <w:rFonts w:ascii="Gill Sans MT" w:eastAsia="Gill Sans MT" w:hAnsi="Gill Sans MT"/>
          <w:b/>
          <w:sz w:val="22"/>
          <w:szCs w:val="22"/>
        </w:rPr>
        <w:t>Financial Management</w:t>
      </w:r>
    </w:p>
    <w:p w14:paraId="05959538" w14:textId="77777777" w:rsidR="00C73674" w:rsidRPr="00CB325D" w:rsidRDefault="00C73674">
      <w:pPr>
        <w:jc w:val="both"/>
        <w:rPr>
          <w:rFonts w:ascii="Gill Sans MT" w:eastAsia="Gill Sans MT" w:hAnsi="Gill Sans MT" w:cs="Arial"/>
        </w:rPr>
      </w:pPr>
      <w:r w:rsidRPr="00CB325D">
        <w:rPr>
          <w:rFonts w:ascii="Gill Sans MT" w:eastAsia="Gill Sans MT" w:hAnsi="Gill Sans MT"/>
          <w:sz w:val="22"/>
          <w:szCs w:val="22"/>
        </w:rPr>
        <w:t xml:space="preserve">Personal accountability </w:t>
      </w:r>
      <w:r w:rsidRPr="00CB325D">
        <w:rPr>
          <w:rFonts w:ascii="Gill Sans MT" w:eastAsia="Gill Sans MT" w:hAnsi="Gill Sans MT" w:cs="Arial"/>
          <w:sz w:val="22"/>
          <w:szCs w:val="22"/>
        </w:rPr>
        <w:t>for delivering services efficiently, effectively, within budget and to implement any approved savings and investment allocated to the service</w:t>
      </w:r>
      <w:r w:rsidRPr="00CB325D">
        <w:rPr>
          <w:rFonts w:ascii="Gill Sans MT" w:eastAsia="Gill Sans MT" w:hAnsi="Gill Sans MT" w:cs="Arial"/>
        </w:rPr>
        <w:t xml:space="preserve">. </w:t>
      </w:r>
    </w:p>
    <w:p w14:paraId="568A4ABA" w14:textId="77777777" w:rsidR="00C73674" w:rsidRPr="00CB325D" w:rsidRDefault="00C73674">
      <w:pPr>
        <w:jc w:val="both"/>
        <w:rPr>
          <w:rFonts w:ascii="Gill Sans MT" w:eastAsia="Gill Sans MT" w:hAnsi="Gill Sans MT" w:cs="Arial"/>
          <w:sz w:val="12"/>
          <w:szCs w:val="12"/>
        </w:rPr>
      </w:pPr>
    </w:p>
    <w:p w14:paraId="1261A30E" w14:textId="77777777" w:rsidR="00C73674" w:rsidRPr="00CB325D" w:rsidRDefault="00C73674">
      <w:pPr>
        <w:jc w:val="both"/>
        <w:rPr>
          <w:rFonts w:ascii="Gill Sans MT" w:eastAsia="Gill Sans MT" w:hAnsi="Gill Sans MT" w:cs="Arial"/>
          <w:b/>
          <w:sz w:val="16"/>
          <w:szCs w:val="16"/>
        </w:rPr>
      </w:pPr>
      <w:r w:rsidRPr="00CB325D">
        <w:rPr>
          <w:rFonts w:ascii="Gill Sans MT" w:eastAsia="Gill Sans MT" w:hAnsi="Gill Sans MT" w:cs="Arial"/>
          <w:b/>
          <w:sz w:val="22"/>
          <w:szCs w:val="22"/>
        </w:rPr>
        <w:t>People Management</w:t>
      </w:r>
    </w:p>
    <w:p w14:paraId="46B90FA0" w14:textId="77777777" w:rsidR="00C73674" w:rsidRPr="00CB325D" w:rsidRDefault="00C73674">
      <w:pPr>
        <w:jc w:val="both"/>
        <w:rPr>
          <w:rFonts w:ascii="Gill Sans MT" w:eastAsia="Gill Sans MT" w:hAnsi="Gill Sans MT"/>
          <w:sz w:val="22"/>
          <w:szCs w:val="22"/>
        </w:rPr>
      </w:pPr>
      <w:r w:rsidRPr="00CB325D">
        <w:rPr>
          <w:rFonts w:ascii="Gill Sans MT" w:eastAsia="Gill Sans MT" w:hAnsi="Gill Sans MT" w:cs="Arial"/>
          <w:sz w:val="22"/>
          <w:szCs w:val="22"/>
        </w:rPr>
        <w:t>Engaging with People Management policies and processes</w:t>
      </w:r>
    </w:p>
    <w:p w14:paraId="4499482A" w14:textId="77777777" w:rsidR="00C73674" w:rsidRPr="00CB325D" w:rsidRDefault="00C73674">
      <w:pPr>
        <w:jc w:val="both"/>
        <w:rPr>
          <w:rFonts w:ascii="Gill Sans MT" w:eastAsia="Gill Sans MT" w:hAnsi="Gill Sans MT"/>
          <w:sz w:val="12"/>
          <w:szCs w:val="12"/>
        </w:rPr>
      </w:pPr>
    </w:p>
    <w:p w14:paraId="47724155" w14:textId="77777777" w:rsidR="00C73674" w:rsidRPr="00CB325D" w:rsidRDefault="00C73674">
      <w:pPr>
        <w:jc w:val="both"/>
        <w:rPr>
          <w:rFonts w:ascii="Gill Sans MT" w:eastAsia="Gill Sans MT" w:hAnsi="Gill Sans MT"/>
          <w:b/>
          <w:sz w:val="16"/>
          <w:szCs w:val="16"/>
        </w:rPr>
      </w:pPr>
      <w:r w:rsidRPr="00CB325D">
        <w:rPr>
          <w:rFonts w:ascii="Gill Sans MT" w:eastAsia="Gill Sans MT" w:hAnsi="Gill Sans MT"/>
          <w:b/>
          <w:sz w:val="22"/>
          <w:szCs w:val="22"/>
        </w:rPr>
        <w:t>Equalities</w:t>
      </w:r>
    </w:p>
    <w:p w14:paraId="05413E10" w14:textId="77777777" w:rsidR="00C73674" w:rsidRPr="00CB325D" w:rsidRDefault="00C73674">
      <w:pPr>
        <w:jc w:val="both"/>
        <w:rPr>
          <w:rFonts w:ascii="Gill Sans MT" w:eastAsia="Gill Sans MT" w:hAnsi="Gill Sans MT"/>
          <w:sz w:val="16"/>
          <w:szCs w:val="16"/>
          <w:lang w:eastAsia="en-GB"/>
        </w:rPr>
      </w:pPr>
      <w:r w:rsidRPr="00CB325D">
        <w:rPr>
          <w:rFonts w:ascii="Gill Sans MT" w:eastAsia="Gill Sans MT" w:hAnsi="Gill Sans MT" w:cs="Arial"/>
          <w:sz w:val="22"/>
          <w:szCs w:val="22"/>
          <w:lang w:eastAsia="en-GB"/>
        </w:rPr>
        <w:t>Ensuring that all work is completed with a commitment to equality and anti-discriminatory practice, as a minimum to standards required by legislation.</w:t>
      </w:r>
    </w:p>
    <w:p w14:paraId="32F699AB" w14:textId="77777777" w:rsidR="00C73674" w:rsidRPr="00CB325D" w:rsidRDefault="00C73674">
      <w:pPr>
        <w:jc w:val="both"/>
        <w:rPr>
          <w:rFonts w:ascii="Gill Sans MT" w:eastAsia="Gill Sans MT" w:hAnsi="Gill Sans MT"/>
          <w:sz w:val="12"/>
          <w:szCs w:val="12"/>
          <w:lang w:eastAsia="en-GB"/>
        </w:rPr>
      </w:pPr>
    </w:p>
    <w:p w14:paraId="39721541" w14:textId="77777777" w:rsidR="00C73674" w:rsidRPr="00CB325D" w:rsidRDefault="00C73674">
      <w:pPr>
        <w:jc w:val="both"/>
        <w:rPr>
          <w:rFonts w:ascii="Gill Sans MT" w:eastAsia="Gill Sans MT" w:hAnsi="Gill Sans MT" w:cs="Arial"/>
          <w:b/>
          <w:sz w:val="16"/>
          <w:szCs w:val="16"/>
          <w:lang w:eastAsia="en-GB"/>
        </w:rPr>
      </w:pPr>
      <w:r w:rsidRPr="00CB325D">
        <w:rPr>
          <w:rFonts w:ascii="Gill Sans MT" w:eastAsia="Gill Sans MT" w:hAnsi="Gill Sans MT" w:cs="Arial"/>
          <w:b/>
          <w:sz w:val="22"/>
          <w:szCs w:val="22"/>
          <w:lang w:eastAsia="en-GB"/>
        </w:rPr>
        <w:t>Climate Change</w:t>
      </w:r>
    </w:p>
    <w:p w14:paraId="68A63A2C" w14:textId="77777777" w:rsidR="00C73674" w:rsidRPr="00CB325D" w:rsidRDefault="00C73674">
      <w:pPr>
        <w:jc w:val="both"/>
        <w:rPr>
          <w:rFonts w:ascii="Gill Sans MT" w:eastAsia="Gill Sans MT" w:hAnsi="Gill Sans MT" w:cs="Arial"/>
          <w:i/>
          <w:sz w:val="16"/>
          <w:szCs w:val="16"/>
        </w:rPr>
      </w:pPr>
      <w:r w:rsidRPr="00CB325D">
        <w:rPr>
          <w:rFonts w:ascii="Gill Sans MT" w:eastAsia="Gill Sans MT" w:hAnsi="Gill Sans MT" w:cs="Arial"/>
          <w:sz w:val="22"/>
          <w:szCs w:val="22"/>
          <w:lang w:eastAsia="en-GB"/>
        </w:rPr>
        <w:t>D</w:t>
      </w:r>
      <w:r w:rsidRPr="00CB325D">
        <w:rPr>
          <w:rFonts w:ascii="Gill Sans MT" w:eastAsia="Gill Sans MT" w:hAnsi="Gill Sans MT" w:cs="Arial"/>
          <w:sz w:val="22"/>
          <w:szCs w:val="22"/>
        </w:rPr>
        <w:t>elivering energy conservation practices in line with the Council’s climate change strategy.</w:t>
      </w:r>
    </w:p>
    <w:p w14:paraId="4C12A8D6" w14:textId="77777777" w:rsidR="00C73674" w:rsidRPr="00CB325D" w:rsidRDefault="00C73674">
      <w:pPr>
        <w:jc w:val="both"/>
        <w:rPr>
          <w:rFonts w:ascii="Gill Sans MT" w:eastAsia="Gill Sans MT" w:hAnsi="Gill Sans MT" w:cs="Arial"/>
          <w:sz w:val="12"/>
          <w:szCs w:val="12"/>
        </w:rPr>
      </w:pPr>
    </w:p>
    <w:p w14:paraId="02E40771" w14:textId="77777777" w:rsidR="00C73674" w:rsidRPr="00CB325D" w:rsidRDefault="00C73674">
      <w:pPr>
        <w:jc w:val="both"/>
        <w:rPr>
          <w:rFonts w:ascii="Gill Sans MT" w:eastAsia="Gill Sans MT" w:hAnsi="Gill Sans MT" w:cs="Arial"/>
          <w:b/>
          <w:i/>
          <w:sz w:val="16"/>
          <w:szCs w:val="16"/>
        </w:rPr>
      </w:pPr>
      <w:r w:rsidRPr="00CB325D">
        <w:rPr>
          <w:rFonts w:ascii="Gill Sans MT" w:eastAsia="Gill Sans MT" w:hAnsi="Gill Sans MT" w:cs="Arial"/>
          <w:b/>
          <w:sz w:val="22"/>
          <w:szCs w:val="22"/>
        </w:rPr>
        <w:t>Health and Safety</w:t>
      </w:r>
    </w:p>
    <w:p w14:paraId="00FE2A89" w14:textId="5DE8228A" w:rsidR="00C73674" w:rsidRPr="00CB325D" w:rsidRDefault="00C73674">
      <w:pPr>
        <w:jc w:val="both"/>
        <w:rPr>
          <w:rFonts w:ascii="Gill Sans MT" w:eastAsia="Gill Sans MT" w:hAnsi="Gill Sans MT" w:cs="Arial"/>
          <w:sz w:val="16"/>
          <w:szCs w:val="16"/>
        </w:rPr>
      </w:pPr>
      <w:r w:rsidRPr="00CB325D">
        <w:rPr>
          <w:rFonts w:ascii="Gill Sans MT" w:eastAsia="Gill Sans MT" w:hAnsi="Gill Sans MT" w:cs="Arial"/>
          <w:sz w:val="22"/>
          <w:szCs w:val="22"/>
        </w:rPr>
        <w:t xml:space="preserve">Ensuring a work environment that protects people’s health and safety and that promotes </w:t>
      </w:r>
      <w:r w:rsidR="00EB440C" w:rsidRPr="00CB325D">
        <w:rPr>
          <w:rFonts w:ascii="Gill Sans MT" w:eastAsia="Gill Sans MT" w:hAnsi="Gill Sans MT" w:cs="Arial"/>
          <w:sz w:val="22"/>
          <w:szCs w:val="22"/>
        </w:rPr>
        <w:t>welfare,</w:t>
      </w:r>
      <w:r w:rsidRPr="00CB325D">
        <w:rPr>
          <w:rFonts w:ascii="Gill Sans MT" w:eastAsia="Gill Sans MT" w:hAnsi="Gill Sans MT" w:cs="Arial"/>
          <w:sz w:val="22"/>
          <w:szCs w:val="22"/>
        </w:rPr>
        <w:t xml:space="preserve"> and which is in accordance with the Council’s Health &amp; Safety policy.</w:t>
      </w:r>
    </w:p>
    <w:p w14:paraId="31B26AE4" w14:textId="77777777" w:rsidR="00C73674" w:rsidRPr="00CB325D" w:rsidRDefault="00C73674">
      <w:pPr>
        <w:jc w:val="both"/>
        <w:rPr>
          <w:rFonts w:ascii="Gill Sans MT" w:eastAsia="Gill Sans MT" w:hAnsi="Gill Sans MT" w:cs="Arial"/>
          <w:sz w:val="16"/>
          <w:szCs w:val="16"/>
        </w:rPr>
      </w:pPr>
    </w:p>
    <w:p w14:paraId="24BB823E" w14:textId="77777777" w:rsidR="00C73674" w:rsidRPr="00CB325D" w:rsidRDefault="00C73674">
      <w:pPr>
        <w:jc w:val="both"/>
        <w:rPr>
          <w:rFonts w:ascii="Gill Sans MT" w:eastAsia="Gill Sans MT" w:hAnsi="Gill Sans MT" w:cs="Arial"/>
          <w:b/>
          <w:sz w:val="16"/>
          <w:szCs w:val="16"/>
        </w:rPr>
      </w:pPr>
      <w:r w:rsidRPr="00CB325D">
        <w:rPr>
          <w:rFonts w:ascii="Gill Sans MT" w:eastAsia="Gill Sans MT" w:hAnsi="Gill Sans MT" w:cs="Arial"/>
          <w:b/>
          <w:sz w:val="22"/>
          <w:szCs w:val="22"/>
        </w:rPr>
        <w:t>Safeguarding</w:t>
      </w:r>
    </w:p>
    <w:p w14:paraId="48804DEA" w14:textId="77777777" w:rsidR="00C73674" w:rsidRPr="00CB325D" w:rsidRDefault="00C73674">
      <w:pPr>
        <w:jc w:val="both"/>
        <w:rPr>
          <w:rFonts w:ascii="Gill Sans MT" w:eastAsia="Gill Sans MT" w:hAnsi="Gill Sans MT" w:cs="Arial"/>
        </w:rPr>
      </w:pPr>
      <w:r w:rsidRPr="00CB325D">
        <w:rPr>
          <w:rFonts w:ascii="Gill Sans MT" w:eastAsia="Gill Sans MT" w:hAnsi="Gill Sans MT" w:cs="Arial"/>
          <w:sz w:val="22"/>
          <w:szCs w:val="22"/>
        </w:rPr>
        <w:t>Commitment to safeguarding and promoting the welfare of vulnerable groups.</w:t>
      </w:r>
    </w:p>
    <w:p w14:paraId="7D39F3D7" w14:textId="77777777" w:rsidR="00C73674" w:rsidRPr="00CB325D" w:rsidRDefault="00C73674">
      <w:pPr>
        <w:jc w:val="both"/>
        <w:rPr>
          <w:rFonts w:ascii="Gill Sans MT" w:eastAsia="Gill Sans MT" w:hAnsi="Gill Sans MT"/>
          <w:sz w:val="12"/>
          <w:szCs w:val="12"/>
        </w:rPr>
      </w:pPr>
    </w:p>
    <w:p w14:paraId="334C81EE" w14:textId="77777777" w:rsidR="00C73674" w:rsidRPr="00CB325D" w:rsidRDefault="00C73674">
      <w:pPr>
        <w:jc w:val="both"/>
        <w:rPr>
          <w:rFonts w:ascii="Gill Sans MT" w:eastAsia="Gill Sans MT" w:hAnsi="Gill Sans MT"/>
          <w:sz w:val="22"/>
          <w:szCs w:val="22"/>
        </w:rPr>
      </w:pPr>
      <w:r w:rsidRPr="00CB325D">
        <w:rPr>
          <w:rFonts w:ascii="Gill Sans MT" w:eastAsia="Gill Sans MT" w:hAnsi="Gill Sans MT"/>
          <w:sz w:val="22"/>
          <w:szCs w:val="22"/>
        </w:rPr>
        <w:t>The content of this Job Description and Person Specification will be reviewed on a regular basis.</w:t>
      </w:r>
    </w:p>
    <w:p w14:paraId="192166FF" w14:textId="77777777" w:rsidR="00C73674" w:rsidRPr="008266FE" w:rsidRDefault="00C73674">
      <w:pPr>
        <w:rPr>
          <w:rFonts w:ascii="Gill Sans MT" w:eastAsia="Gill Sans MT" w:hAnsi="Gill Sans MT" w:cs="Arial"/>
          <w:sz w:val="22"/>
          <w:szCs w:val="22"/>
        </w:rPr>
      </w:pPr>
      <w:r w:rsidRPr="00CB325D">
        <w:rPr>
          <w:rFonts w:ascii="Gill Sans MT" w:eastAsia="Gill Sans MT" w:hAnsi="Gill Sans MT" w:cs="Arial"/>
          <w:b/>
          <w:sz w:val="22"/>
          <w:szCs w:val="22"/>
        </w:rPr>
        <w:br w:type="page"/>
      </w:r>
      <w:r w:rsidRPr="008266FE">
        <w:rPr>
          <w:rFonts w:ascii="Gill Sans MT" w:eastAsia="Gill Sans MT" w:hAnsi="Gill Sans MT" w:cs="Arial"/>
          <w:b/>
          <w:sz w:val="22"/>
          <w:szCs w:val="22"/>
        </w:rPr>
        <w:lastRenderedPageBreak/>
        <w:t>Person Specification</w:t>
      </w:r>
      <w:r w:rsidRPr="008266FE">
        <w:rPr>
          <w:rFonts w:ascii="Gill Sans MT" w:eastAsia="Gill Sans MT" w:hAnsi="Gill Sans MT"/>
        </w:rPr>
        <w:t xml:space="preserve"> </w:t>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Pr>
          <w:rFonts w:ascii="Gill Sans MT" w:eastAsia="Gill Sans MT" w:hAnsi="Gill Sans MT"/>
        </w:rPr>
        <w:tab/>
      </w:r>
      <w:r w:rsidRPr="008266FE">
        <w:rPr>
          <w:rFonts w:ascii="Gill Sans MT" w:eastAsia="Gill Sans MT" w:hAnsi="Gill Sans MT" w:cs="Arial"/>
          <w:sz w:val="22"/>
          <w:szCs w:val="22"/>
        </w:rPr>
        <w:t>A = Assessed at Application</w:t>
      </w:r>
    </w:p>
    <w:p w14:paraId="31790ED1" w14:textId="77777777" w:rsidR="00C73674" w:rsidRPr="008266FE" w:rsidRDefault="00C73674">
      <w:pPr>
        <w:pStyle w:val="BodyText"/>
        <w:ind w:left="6480"/>
        <w:rPr>
          <w:rFonts w:ascii="Gill Sans MT" w:eastAsia="Gill Sans MT" w:hAnsi="Gill Sans MT"/>
          <w:sz w:val="22"/>
          <w:szCs w:val="22"/>
        </w:rPr>
      </w:pPr>
      <w:r w:rsidRPr="008266FE">
        <w:rPr>
          <w:rFonts w:ascii="Gill Sans MT" w:eastAsia="Gill Sans MT" w:hAnsi="Gill Sans MT"/>
          <w:sz w:val="22"/>
          <w:szCs w:val="22"/>
        </w:rPr>
        <w:t>I = Assessed at Interview</w:t>
      </w:r>
    </w:p>
    <w:p w14:paraId="0C3A3B06" w14:textId="77777777" w:rsidR="00C73674" w:rsidRPr="008266FE" w:rsidRDefault="00C73674">
      <w:pPr>
        <w:pStyle w:val="BodyText"/>
        <w:ind w:left="6480"/>
        <w:rPr>
          <w:rFonts w:ascii="Gill Sans MT" w:eastAsia="Gill Sans MT" w:hAnsi="Gill Sans MT" w:cs="Arial"/>
          <w:sz w:val="22"/>
          <w:szCs w:val="22"/>
        </w:rPr>
      </w:pPr>
      <w:r w:rsidRPr="008266FE">
        <w:rPr>
          <w:rFonts w:ascii="Gill Sans MT" w:eastAsia="Gill Sans MT" w:hAnsi="Gill Sans MT"/>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C73674" w:rsidRPr="008266FE" w14:paraId="3780437B" w14:textId="77777777" w:rsidTr="00593225">
        <w:trPr>
          <w:trHeight w:val="1117"/>
          <w:jc w:val="center"/>
        </w:trPr>
        <w:tc>
          <w:tcPr>
            <w:tcW w:w="1275" w:type="dxa"/>
            <w:tcBorders>
              <w:top w:val="single" w:sz="12" w:space="0" w:color="auto"/>
              <w:bottom w:val="single" w:sz="12" w:space="0" w:color="auto"/>
            </w:tcBorders>
            <w:shd w:val="clear" w:color="auto" w:fill="FFFFFF"/>
          </w:tcPr>
          <w:p w14:paraId="30F71984" w14:textId="77777777" w:rsidR="002864BC" w:rsidRDefault="00932B49">
            <w:pPr>
              <w:pStyle w:val="Heading3"/>
              <w:jc w:val="center"/>
              <w:rPr>
                <w:rFonts w:ascii="Gill Sans MT" w:eastAsia="Gill Sans MT" w:hAnsi="Gill Sans MT"/>
                <w:sz w:val="16"/>
                <w:szCs w:val="16"/>
              </w:rPr>
            </w:pPr>
            <w:r>
              <w:rPr>
                <w:rFonts w:ascii="Gill Sans MT" w:eastAsia="Gill Sans MT" w:hAnsi="Gill Sans MT"/>
                <w:sz w:val="16"/>
                <w:szCs w:val="16"/>
              </w:rPr>
              <w:t xml:space="preserve">Minimum Criteria for </w:t>
            </w:r>
            <w:r w:rsidR="0092253B">
              <w:rPr>
                <w:rFonts w:ascii="Gill Sans MT" w:eastAsia="Gill Sans MT" w:hAnsi="Gill Sans MT"/>
                <w:sz w:val="16"/>
                <w:szCs w:val="16"/>
              </w:rPr>
              <w:t>Disability</w:t>
            </w:r>
            <w:r>
              <w:rPr>
                <w:rFonts w:ascii="Gill Sans MT" w:eastAsia="Gill Sans MT" w:hAnsi="Gill Sans MT"/>
                <w:sz w:val="16"/>
                <w:szCs w:val="16"/>
              </w:rPr>
              <w:t xml:space="preserve"> Confident</w:t>
            </w:r>
          </w:p>
          <w:p w14:paraId="129AA99C" w14:textId="77777777" w:rsidR="00C73674" w:rsidRPr="008266FE" w:rsidRDefault="00932B49">
            <w:pPr>
              <w:pStyle w:val="Heading3"/>
              <w:jc w:val="center"/>
              <w:rPr>
                <w:rFonts w:ascii="Gill Sans MT" w:eastAsia="Gill Sans MT" w:hAnsi="Gill Sans MT"/>
                <w:sz w:val="16"/>
                <w:szCs w:val="16"/>
              </w:rPr>
            </w:pPr>
            <w:r>
              <w:rPr>
                <w:rFonts w:ascii="Gill Sans MT" w:eastAsia="Gill Sans MT" w:hAnsi="Gill Sans MT"/>
                <w:sz w:val="16"/>
                <w:szCs w:val="16"/>
              </w:rPr>
              <w:t xml:space="preserve">Scheme </w:t>
            </w:r>
            <w:r w:rsidR="00C73674" w:rsidRPr="008266FE">
              <w:rPr>
                <w:rFonts w:ascii="Gill Sans MT" w:eastAsia="Gill Sans MT" w:hAnsi="Gill Sans MT"/>
                <w:sz w:val="16"/>
                <w:szCs w:val="16"/>
              </w:rPr>
              <w:t xml:space="preserve"> *</w:t>
            </w:r>
          </w:p>
        </w:tc>
        <w:tc>
          <w:tcPr>
            <w:tcW w:w="7440" w:type="dxa"/>
            <w:tcBorders>
              <w:top w:val="single" w:sz="12" w:space="0" w:color="auto"/>
              <w:bottom w:val="single" w:sz="12" w:space="0" w:color="auto"/>
            </w:tcBorders>
            <w:shd w:val="clear" w:color="auto" w:fill="FFFFFF"/>
          </w:tcPr>
          <w:p w14:paraId="5269722E" w14:textId="77777777" w:rsidR="00C73674" w:rsidRPr="008266FE" w:rsidRDefault="00C73674">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324E2481" w14:textId="77777777" w:rsidR="00C73674" w:rsidRPr="008266FE" w:rsidRDefault="00C73674">
            <w:pPr>
              <w:jc w:val="center"/>
              <w:rPr>
                <w:rFonts w:ascii="Gill Sans MT" w:eastAsia="Gill Sans MT" w:hAnsi="Gill Sans MT"/>
                <w:b/>
                <w:sz w:val="22"/>
              </w:rPr>
            </w:pPr>
          </w:p>
          <w:p w14:paraId="7ADB41E0" w14:textId="77777777" w:rsidR="00C73674" w:rsidRPr="008266FE" w:rsidRDefault="00C73674">
            <w:pPr>
              <w:jc w:val="center"/>
              <w:rPr>
                <w:rFonts w:ascii="Gill Sans MT" w:eastAsia="Gill Sans MT" w:hAnsi="Gill Sans MT"/>
                <w:b/>
                <w:sz w:val="22"/>
              </w:rPr>
            </w:pPr>
            <w:r w:rsidRPr="008266FE">
              <w:rPr>
                <w:rFonts w:ascii="Gill Sans MT" w:eastAsia="Gill Sans MT" w:hAnsi="Gill Sans MT"/>
                <w:b/>
                <w:sz w:val="22"/>
              </w:rPr>
              <w:t>Measured by</w:t>
            </w:r>
          </w:p>
          <w:p w14:paraId="487B267C" w14:textId="77777777" w:rsidR="00C73674" w:rsidRPr="008266FE" w:rsidRDefault="00C73674">
            <w:pPr>
              <w:jc w:val="center"/>
              <w:rPr>
                <w:rFonts w:ascii="Gill Sans MT" w:eastAsia="Gill Sans MT" w:hAnsi="Gill Sans MT"/>
                <w:b/>
                <w:sz w:val="22"/>
              </w:rPr>
            </w:pPr>
          </w:p>
        </w:tc>
      </w:tr>
      <w:tr w:rsidR="00C73674" w:rsidRPr="008266FE" w14:paraId="206B0A8D" w14:textId="77777777" w:rsidTr="00593225">
        <w:trPr>
          <w:jc w:val="center"/>
        </w:trPr>
        <w:tc>
          <w:tcPr>
            <w:tcW w:w="1275" w:type="dxa"/>
            <w:tcBorders>
              <w:top w:val="single" w:sz="12" w:space="0" w:color="auto"/>
            </w:tcBorders>
          </w:tcPr>
          <w:p w14:paraId="4EA996C1" w14:textId="77777777" w:rsidR="00C73674" w:rsidRPr="008266FE" w:rsidRDefault="00C73674">
            <w:pPr>
              <w:jc w:val="center"/>
              <w:rPr>
                <w:rFonts w:ascii="Gill Sans MT" w:eastAsia="Gill Sans MT" w:hAnsi="Gill Sans MT"/>
                <w:sz w:val="22"/>
              </w:rPr>
            </w:pPr>
          </w:p>
          <w:p w14:paraId="5B09587B" w14:textId="77777777" w:rsidR="00C73674" w:rsidRPr="008266FE" w:rsidRDefault="007952B6">
            <w:pPr>
              <w:jc w:val="center"/>
              <w:rPr>
                <w:rFonts w:ascii="Gill Sans MT" w:eastAsia="Gill Sans MT" w:hAnsi="Gill Sans MT" w:cs="Arial"/>
              </w:rPr>
            </w:pPr>
            <w:r>
              <w:rPr>
                <w:rFonts w:ascii="Gill Sans MT" w:eastAsia="Gill Sans MT" w:hAnsi="Gill Sans MT"/>
                <w:b/>
                <w:sz w:val="22"/>
              </w:rPr>
              <w:pict w14:anchorId="73A87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v:imagedata r:id="rId17" o:title="employer_small"/>
                </v:shape>
              </w:pict>
            </w:r>
          </w:p>
          <w:p w14:paraId="109455E1" w14:textId="77777777" w:rsidR="00C73674" w:rsidRPr="008266FE" w:rsidRDefault="00C73674">
            <w:pPr>
              <w:jc w:val="center"/>
              <w:rPr>
                <w:rFonts w:ascii="Gill Sans MT" w:eastAsia="Gill Sans MT" w:hAnsi="Gill Sans MT"/>
                <w:sz w:val="22"/>
              </w:rPr>
            </w:pPr>
          </w:p>
        </w:tc>
        <w:tc>
          <w:tcPr>
            <w:tcW w:w="7440" w:type="dxa"/>
            <w:tcBorders>
              <w:top w:val="single" w:sz="12" w:space="0" w:color="auto"/>
            </w:tcBorders>
          </w:tcPr>
          <w:p w14:paraId="25AF617F" w14:textId="77777777" w:rsidR="00C73674" w:rsidRPr="00CB325D" w:rsidRDefault="00C73674">
            <w:pPr>
              <w:jc w:val="both"/>
              <w:rPr>
                <w:rFonts w:ascii="Gill Sans MT" w:eastAsia="Gill Sans MT" w:hAnsi="Gill Sans MT"/>
                <w:sz w:val="12"/>
                <w:szCs w:val="12"/>
              </w:rPr>
            </w:pPr>
          </w:p>
          <w:p w14:paraId="543C06EC" w14:textId="77777777" w:rsidR="00C73674" w:rsidRPr="00CB325D" w:rsidRDefault="00C73674">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1DE27802" w14:textId="77777777" w:rsidR="00C73674" w:rsidRPr="008266FE" w:rsidRDefault="00C73674">
            <w:pPr>
              <w:jc w:val="both"/>
              <w:rPr>
                <w:rFonts w:ascii="Gill Sans MT" w:eastAsia="Gill Sans MT" w:hAnsi="Gill Sans MT"/>
                <w:sz w:val="22"/>
              </w:rPr>
            </w:pPr>
          </w:p>
          <w:p w14:paraId="25F77359" w14:textId="77777777" w:rsidR="00EB440C" w:rsidRPr="00BD5426" w:rsidRDefault="00EB440C" w:rsidP="00EB440C">
            <w:pPr>
              <w:rPr>
                <w:rFonts w:cs="Arial"/>
              </w:rPr>
            </w:pPr>
          </w:p>
          <w:p w14:paraId="2110D5C1" w14:textId="47669A4F" w:rsidR="00EB440C" w:rsidRPr="00EA6ADD" w:rsidRDefault="00EB440C" w:rsidP="001B1F8D">
            <w:pPr>
              <w:numPr>
                <w:ilvl w:val="0"/>
                <w:numId w:val="6"/>
              </w:numPr>
              <w:spacing w:after="120"/>
            </w:pPr>
            <w:r w:rsidRPr="00EA6ADD">
              <w:t xml:space="preserve">Registration with </w:t>
            </w:r>
            <w:r w:rsidR="00BE3CA6">
              <w:t>Social Work England (SWE</w:t>
            </w:r>
            <w:r w:rsidRPr="00EA6ADD">
              <w:t>) or equivalent</w:t>
            </w:r>
          </w:p>
          <w:p w14:paraId="1DE51E57" w14:textId="743BF657" w:rsidR="00EB440C" w:rsidRPr="00EA6ADD" w:rsidRDefault="00EB440C" w:rsidP="001B1F8D">
            <w:pPr>
              <w:numPr>
                <w:ilvl w:val="0"/>
                <w:numId w:val="6"/>
              </w:numPr>
              <w:spacing w:after="120"/>
            </w:pPr>
            <w:r>
              <w:t>Qualified Social Worker</w:t>
            </w:r>
            <w:r w:rsidRPr="00EA6ADD">
              <w:t xml:space="preserve">, </w:t>
            </w:r>
            <w:r w:rsidR="00BE3CA6">
              <w:t>N</w:t>
            </w:r>
            <w:r w:rsidRPr="00EA6ADD">
              <w:t xml:space="preserve">urse, </w:t>
            </w:r>
            <w:r w:rsidR="00BE3CA6">
              <w:t>O</w:t>
            </w:r>
            <w:r w:rsidRPr="00EA6ADD">
              <w:t xml:space="preserve">ccupational </w:t>
            </w:r>
            <w:r w:rsidR="00BE3CA6">
              <w:t>T</w:t>
            </w:r>
            <w:r w:rsidRPr="00EA6ADD">
              <w:t xml:space="preserve">herapist or </w:t>
            </w:r>
            <w:r w:rsidR="00BE3CA6">
              <w:t>P</w:t>
            </w:r>
            <w:r w:rsidRPr="00EA6ADD">
              <w:t>sychologist, with a minimum of 2 years relevant post qualifying experience</w:t>
            </w:r>
          </w:p>
          <w:p w14:paraId="1422AA43" w14:textId="6183FDED" w:rsidR="00C73674" w:rsidRPr="008266FE" w:rsidRDefault="00EB440C" w:rsidP="001B1F8D">
            <w:pPr>
              <w:numPr>
                <w:ilvl w:val="0"/>
                <w:numId w:val="3"/>
              </w:numPr>
              <w:tabs>
                <w:tab w:val="clear" w:pos="720"/>
                <w:tab w:val="num" w:pos="146"/>
              </w:tabs>
              <w:ind w:left="430" w:hanging="430"/>
              <w:jc w:val="both"/>
              <w:rPr>
                <w:rFonts w:ascii="Gill Sans MT" w:eastAsia="Gill Sans MT" w:hAnsi="Gill Sans MT"/>
                <w:sz w:val="22"/>
              </w:rPr>
            </w:pPr>
            <w:r>
              <w:t xml:space="preserve">    Successful completion of </w:t>
            </w:r>
            <w:r w:rsidRPr="00EA6ADD">
              <w:t>relevant Best Interest</w:t>
            </w:r>
            <w:r w:rsidR="00BE3CA6">
              <w:t>s</w:t>
            </w:r>
            <w:r w:rsidRPr="00EA6ADD">
              <w:t xml:space="preserve"> Assessor training as endorsed by the Department of Health</w:t>
            </w:r>
            <w:r w:rsidR="00BE3CA6">
              <w:t xml:space="preserve"> and Social Care</w:t>
            </w:r>
            <w:r w:rsidRPr="00EA6ADD">
              <w:t xml:space="preserve"> or organisation delegated this responsibility</w:t>
            </w:r>
          </w:p>
          <w:p w14:paraId="10EA9566" w14:textId="77777777" w:rsidR="00C73674" w:rsidRPr="008266FE" w:rsidRDefault="00C73674">
            <w:pPr>
              <w:jc w:val="both"/>
              <w:rPr>
                <w:rFonts w:ascii="Gill Sans MT" w:eastAsia="Gill Sans MT" w:hAnsi="Gill Sans MT"/>
                <w:sz w:val="22"/>
              </w:rPr>
            </w:pPr>
          </w:p>
        </w:tc>
        <w:tc>
          <w:tcPr>
            <w:tcW w:w="1946" w:type="dxa"/>
            <w:tcBorders>
              <w:top w:val="single" w:sz="12" w:space="0" w:color="auto"/>
            </w:tcBorders>
          </w:tcPr>
          <w:p w14:paraId="1272215B" w14:textId="77777777" w:rsidR="00C73674" w:rsidRPr="008266FE" w:rsidRDefault="00C73674">
            <w:pPr>
              <w:jc w:val="center"/>
              <w:rPr>
                <w:rFonts w:ascii="Gill Sans MT" w:eastAsia="Gill Sans MT" w:hAnsi="Gill Sans MT"/>
                <w:sz w:val="22"/>
              </w:rPr>
            </w:pPr>
          </w:p>
          <w:p w14:paraId="3F76557C" w14:textId="77777777" w:rsidR="00C73674" w:rsidRPr="008266FE" w:rsidRDefault="00C73674">
            <w:pPr>
              <w:jc w:val="center"/>
              <w:rPr>
                <w:rFonts w:ascii="Gill Sans MT" w:eastAsia="Gill Sans MT" w:hAnsi="Gill Sans MT"/>
                <w:sz w:val="22"/>
              </w:rPr>
            </w:pPr>
          </w:p>
          <w:p w14:paraId="39BA3D14" w14:textId="77777777" w:rsidR="00C73674" w:rsidRPr="008266FE" w:rsidRDefault="00C73674">
            <w:pPr>
              <w:jc w:val="center"/>
              <w:rPr>
                <w:rFonts w:ascii="Gill Sans MT" w:eastAsia="Gill Sans MT" w:hAnsi="Gill Sans MT"/>
                <w:sz w:val="22"/>
              </w:rPr>
            </w:pPr>
            <w:r w:rsidRPr="008266FE">
              <w:rPr>
                <w:rFonts w:ascii="Gill Sans MT" w:eastAsia="Gill Sans MT" w:hAnsi="Gill Sans MT"/>
                <w:sz w:val="22"/>
              </w:rPr>
              <w:t>A/I/T</w:t>
            </w:r>
          </w:p>
          <w:p w14:paraId="38C60999" w14:textId="77777777" w:rsidR="00C73674" w:rsidRPr="008266FE" w:rsidRDefault="00C73674">
            <w:pPr>
              <w:jc w:val="center"/>
              <w:rPr>
                <w:rFonts w:ascii="Gill Sans MT" w:eastAsia="Gill Sans MT" w:hAnsi="Gill Sans MT"/>
                <w:sz w:val="22"/>
              </w:rPr>
            </w:pPr>
          </w:p>
        </w:tc>
      </w:tr>
      <w:tr w:rsidR="00EB440C" w:rsidRPr="008266FE" w14:paraId="0F4B3846" w14:textId="77777777" w:rsidTr="00593225">
        <w:trPr>
          <w:trHeight w:val="2426"/>
          <w:jc w:val="center"/>
        </w:trPr>
        <w:tc>
          <w:tcPr>
            <w:tcW w:w="1275" w:type="dxa"/>
          </w:tcPr>
          <w:p w14:paraId="45808024" w14:textId="77777777" w:rsidR="00EB440C" w:rsidRPr="008266FE" w:rsidRDefault="00EB440C" w:rsidP="00EB440C">
            <w:pPr>
              <w:jc w:val="center"/>
              <w:rPr>
                <w:rFonts w:ascii="Gill Sans MT" w:eastAsia="Gill Sans MT" w:hAnsi="Gill Sans MT"/>
                <w:sz w:val="22"/>
              </w:rPr>
            </w:pPr>
          </w:p>
          <w:p w14:paraId="6DC0B267" w14:textId="77777777" w:rsidR="00EB440C" w:rsidRPr="008266FE" w:rsidRDefault="007952B6" w:rsidP="00EB440C">
            <w:pPr>
              <w:jc w:val="center"/>
              <w:rPr>
                <w:rFonts w:ascii="Gill Sans MT" w:eastAsia="Gill Sans MT" w:hAnsi="Gill Sans MT" w:cs="Arial"/>
                <w:sz w:val="12"/>
                <w:szCs w:val="12"/>
              </w:rPr>
            </w:pPr>
            <w:r>
              <w:rPr>
                <w:rFonts w:ascii="Gill Sans MT" w:eastAsia="Gill Sans MT" w:hAnsi="Gill Sans MT"/>
                <w:b/>
                <w:sz w:val="22"/>
              </w:rPr>
              <w:pict w14:anchorId="210CD6BA">
                <v:shape id="_x0000_i1026" type="#_x0000_t75" style="width:39pt;height:19.5pt">
                  <v:imagedata r:id="rId17" o:title="employer_small"/>
                </v:shape>
              </w:pict>
            </w:r>
          </w:p>
          <w:p w14:paraId="148904A5" w14:textId="77777777" w:rsidR="00EB440C" w:rsidRPr="008266FE" w:rsidRDefault="00EB440C" w:rsidP="00EB440C">
            <w:pPr>
              <w:jc w:val="center"/>
              <w:rPr>
                <w:rFonts w:ascii="Gill Sans MT" w:eastAsia="Gill Sans MT" w:hAnsi="Gill Sans MT"/>
                <w:sz w:val="22"/>
              </w:rPr>
            </w:pPr>
          </w:p>
        </w:tc>
        <w:tc>
          <w:tcPr>
            <w:tcW w:w="7440" w:type="dxa"/>
          </w:tcPr>
          <w:p w14:paraId="4B6A3B3B" w14:textId="77777777" w:rsidR="00EB440C" w:rsidRPr="00BD5426" w:rsidRDefault="00EB440C" w:rsidP="00EB440C">
            <w:pPr>
              <w:rPr>
                <w:rFonts w:cs="Arial"/>
              </w:rPr>
            </w:pPr>
          </w:p>
          <w:p w14:paraId="456F303B" w14:textId="77777777" w:rsidR="00EB440C" w:rsidRPr="00BD5426" w:rsidRDefault="00EB440C" w:rsidP="00EB440C">
            <w:pPr>
              <w:rPr>
                <w:rFonts w:cs="Arial"/>
                <w:b/>
              </w:rPr>
            </w:pPr>
            <w:r w:rsidRPr="00BD5426">
              <w:rPr>
                <w:rFonts w:cs="Arial"/>
                <w:b/>
              </w:rPr>
              <w:t>Knowledge and Experience</w:t>
            </w:r>
          </w:p>
          <w:p w14:paraId="559A338E" w14:textId="77777777" w:rsidR="00EB440C" w:rsidRPr="00CC1415" w:rsidRDefault="00EB440C" w:rsidP="00EB440C">
            <w:pPr>
              <w:rPr>
                <w:rFonts w:cs="Arial"/>
              </w:rPr>
            </w:pPr>
          </w:p>
          <w:p w14:paraId="17B8AC8C" w14:textId="77777777" w:rsidR="00EB440C" w:rsidRPr="00EA6ADD" w:rsidRDefault="00EB440C" w:rsidP="001B1F8D">
            <w:pPr>
              <w:numPr>
                <w:ilvl w:val="0"/>
                <w:numId w:val="7"/>
              </w:numPr>
              <w:spacing w:after="120"/>
              <w:ind w:left="408" w:hanging="408"/>
              <w:rPr>
                <w:rFonts w:cs="Arial"/>
              </w:rPr>
            </w:pPr>
            <w:r w:rsidRPr="00EA6ADD">
              <w:rPr>
                <w:rFonts w:cs="Arial"/>
              </w:rPr>
              <w:t>Experience of working with adults</w:t>
            </w:r>
            <w:r>
              <w:rPr>
                <w:rFonts w:cs="Arial"/>
              </w:rPr>
              <w:t xml:space="preserve"> </w:t>
            </w:r>
            <w:r>
              <w:rPr>
                <w:rFonts w:eastAsia="Gill Sans MT" w:cs="Arial"/>
              </w:rPr>
              <w:t>with care and support needs</w:t>
            </w:r>
            <w:r w:rsidRPr="00EA6ADD">
              <w:rPr>
                <w:rFonts w:cs="Arial"/>
              </w:rPr>
              <w:t xml:space="preserve"> and adults with mental disorder and complex care needs</w:t>
            </w:r>
          </w:p>
          <w:p w14:paraId="22C04829" w14:textId="77777777" w:rsidR="00EB440C" w:rsidRPr="00EA6ADD" w:rsidRDefault="00EB440C" w:rsidP="001B1F8D">
            <w:pPr>
              <w:numPr>
                <w:ilvl w:val="0"/>
                <w:numId w:val="7"/>
              </w:numPr>
              <w:spacing w:after="120"/>
              <w:ind w:left="408" w:hanging="408"/>
              <w:rPr>
                <w:rFonts w:cs="Arial"/>
              </w:rPr>
            </w:pPr>
            <w:r>
              <w:rPr>
                <w:rFonts w:cs="Arial"/>
              </w:rPr>
              <w:t>Experience of multi-agency and multi-</w:t>
            </w:r>
            <w:r w:rsidRPr="00EA6ADD">
              <w:rPr>
                <w:rFonts w:cs="Arial"/>
              </w:rPr>
              <w:t>disciplinary work</w:t>
            </w:r>
          </w:p>
          <w:p w14:paraId="459D0371" w14:textId="36FFF5E2" w:rsidR="00EB440C" w:rsidRPr="00EA6ADD" w:rsidRDefault="00EB440C" w:rsidP="001B1F8D">
            <w:pPr>
              <w:numPr>
                <w:ilvl w:val="0"/>
                <w:numId w:val="7"/>
              </w:numPr>
              <w:spacing w:after="120"/>
              <w:ind w:left="408" w:hanging="408"/>
              <w:rPr>
                <w:rFonts w:cs="Arial"/>
              </w:rPr>
            </w:pPr>
            <w:r w:rsidRPr="00EA6ADD">
              <w:rPr>
                <w:rFonts w:cs="Arial"/>
              </w:rPr>
              <w:t xml:space="preserve">Experience of </w:t>
            </w:r>
            <w:r>
              <w:rPr>
                <w:rFonts w:cs="Arial"/>
              </w:rPr>
              <w:t xml:space="preserve">writing </w:t>
            </w:r>
            <w:r w:rsidRPr="00EA6ADD">
              <w:rPr>
                <w:rFonts w:cs="Arial"/>
              </w:rPr>
              <w:t>reports with complex and sensitive information, communicating with senior managers and liaising with commissioners and service providers</w:t>
            </w:r>
          </w:p>
          <w:p w14:paraId="3399E8E2" w14:textId="77777777" w:rsidR="00EB440C" w:rsidRPr="00EA6ADD" w:rsidRDefault="00EB440C" w:rsidP="001B1F8D">
            <w:pPr>
              <w:numPr>
                <w:ilvl w:val="0"/>
                <w:numId w:val="7"/>
              </w:numPr>
              <w:spacing w:after="120"/>
              <w:ind w:left="408" w:hanging="408"/>
              <w:rPr>
                <w:rFonts w:cs="Arial"/>
              </w:rPr>
            </w:pPr>
            <w:r w:rsidRPr="00EA6ADD">
              <w:rPr>
                <w:rFonts w:cs="Arial"/>
              </w:rPr>
              <w:t>High level working knowledge of relevant legislation including MCA/ DOLS, Mental Health and human right</w:t>
            </w:r>
            <w:r>
              <w:rPr>
                <w:rFonts w:cs="Arial"/>
              </w:rPr>
              <w:t>s</w:t>
            </w:r>
            <w:r w:rsidRPr="00EA6ADD">
              <w:rPr>
                <w:rFonts w:cs="Arial"/>
              </w:rPr>
              <w:t xml:space="preserve"> legislation</w:t>
            </w:r>
          </w:p>
          <w:p w14:paraId="3287EFFB" w14:textId="77777777" w:rsidR="00EB440C" w:rsidRPr="00EA6ADD" w:rsidRDefault="00EB440C" w:rsidP="001B1F8D">
            <w:pPr>
              <w:numPr>
                <w:ilvl w:val="0"/>
                <w:numId w:val="7"/>
              </w:numPr>
              <w:spacing w:after="120"/>
              <w:ind w:left="408" w:hanging="408"/>
              <w:rPr>
                <w:rFonts w:cs="Arial"/>
              </w:rPr>
            </w:pPr>
            <w:r w:rsidRPr="00EA6ADD">
              <w:rPr>
                <w:rFonts w:cs="Arial"/>
              </w:rPr>
              <w:t>Knowledge of safeguarding adults policy and procedures</w:t>
            </w:r>
          </w:p>
          <w:p w14:paraId="240E4DC5" w14:textId="5A03E00D" w:rsidR="00EB440C" w:rsidRPr="00EA6ADD" w:rsidRDefault="00EB440C" w:rsidP="001B1F8D">
            <w:pPr>
              <w:numPr>
                <w:ilvl w:val="0"/>
                <w:numId w:val="7"/>
              </w:numPr>
              <w:spacing w:after="120"/>
              <w:ind w:left="408" w:hanging="408"/>
              <w:rPr>
                <w:rFonts w:cs="Arial"/>
              </w:rPr>
            </w:pPr>
            <w:r w:rsidRPr="00EA6ADD">
              <w:rPr>
                <w:rFonts w:cs="Arial"/>
              </w:rPr>
              <w:t>Understanding of all relevant internal policies and external influences including multi-agency and partnership working</w:t>
            </w:r>
          </w:p>
          <w:p w14:paraId="53CA5362" w14:textId="77777777" w:rsidR="00EB440C" w:rsidRPr="00EA6ADD" w:rsidRDefault="00EB440C" w:rsidP="001B1F8D">
            <w:pPr>
              <w:numPr>
                <w:ilvl w:val="0"/>
                <w:numId w:val="7"/>
              </w:numPr>
              <w:spacing w:after="120"/>
              <w:ind w:left="408" w:hanging="408"/>
              <w:rPr>
                <w:rFonts w:cs="Arial"/>
              </w:rPr>
            </w:pPr>
            <w:r w:rsidRPr="00EA6ADD">
              <w:rPr>
                <w:rFonts w:cs="Arial"/>
              </w:rPr>
              <w:t>Knowledge of local social and health care systems, including care providers</w:t>
            </w:r>
          </w:p>
          <w:p w14:paraId="13EDC81F" w14:textId="77777777" w:rsidR="00EB440C" w:rsidRPr="00185F61" w:rsidRDefault="00EB440C" w:rsidP="001B1F8D">
            <w:pPr>
              <w:numPr>
                <w:ilvl w:val="0"/>
                <w:numId w:val="7"/>
              </w:numPr>
              <w:spacing w:after="120"/>
              <w:ind w:left="408" w:hanging="408"/>
              <w:rPr>
                <w:rFonts w:cs="Arial"/>
                <w:b/>
              </w:rPr>
            </w:pPr>
            <w:r w:rsidRPr="00185F61">
              <w:rPr>
                <w:rFonts w:cs="Arial"/>
              </w:rPr>
              <w:t>Knowledge of practice and policy issues relating to people with mental disorder, older people, people with a learning disability and mental health issues.</w:t>
            </w:r>
          </w:p>
          <w:p w14:paraId="242307DC" w14:textId="77777777" w:rsidR="00EB440C" w:rsidRPr="00185F61" w:rsidRDefault="00EB440C" w:rsidP="001B1F8D">
            <w:pPr>
              <w:numPr>
                <w:ilvl w:val="0"/>
                <w:numId w:val="7"/>
              </w:numPr>
              <w:spacing w:after="120"/>
              <w:ind w:left="408" w:hanging="408"/>
              <w:rPr>
                <w:rFonts w:cs="Arial"/>
                <w:b/>
              </w:rPr>
            </w:pPr>
            <w:r w:rsidRPr="00185F61">
              <w:rPr>
                <w:rFonts w:cs="Arial"/>
              </w:rPr>
              <w:t>Awareness of data protection and confidentiality issues</w:t>
            </w:r>
          </w:p>
          <w:p w14:paraId="3C51F364" w14:textId="6EF1380B" w:rsidR="00EB440C" w:rsidRPr="008266FE" w:rsidRDefault="00EB440C" w:rsidP="00EB440C">
            <w:pPr>
              <w:autoSpaceDE w:val="0"/>
              <w:autoSpaceDN w:val="0"/>
              <w:adjustRightInd w:val="0"/>
              <w:jc w:val="both"/>
              <w:rPr>
                <w:rFonts w:ascii="Gill Sans MT" w:eastAsia="Gill Sans MT" w:hAnsi="Gill Sans MT"/>
                <w:sz w:val="22"/>
              </w:rPr>
            </w:pPr>
            <w:r>
              <w:rPr>
                <w:rFonts w:cs="Arial"/>
                <w:b/>
              </w:rPr>
              <w:t xml:space="preserve"> </w:t>
            </w:r>
          </w:p>
        </w:tc>
        <w:tc>
          <w:tcPr>
            <w:tcW w:w="1946" w:type="dxa"/>
          </w:tcPr>
          <w:p w14:paraId="2EF31AC5" w14:textId="77777777" w:rsidR="00EB440C" w:rsidRPr="008266FE" w:rsidRDefault="00EB440C" w:rsidP="00EB440C">
            <w:pPr>
              <w:jc w:val="center"/>
              <w:rPr>
                <w:rFonts w:ascii="Gill Sans MT" w:eastAsia="Gill Sans MT" w:hAnsi="Gill Sans MT"/>
                <w:sz w:val="22"/>
              </w:rPr>
            </w:pPr>
          </w:p>
          <w:p w14:paraId="3F56D06F" w14:textId="77777777" w:rsidR="00EB440C" w:rsidRPr="008266FE" w:rsidRDefault="00EB440C" w:rsidP="00EB440C">
            <w:pPr>
              <w:jc w:val="center"/>
              <w:rPr>
                <w:rFonts w:ascii="Gill Sans MT" w:eastAsia="Gill Sans MT" w:hAnsi="Gill Sans MT"/>
                <w:sz w:val="22"/>
              </w:rPr>
            </w:pPr>
          </w:p>
          <w:p w14:paraId="0086F623" w14:textId="77777777" w:rsidR="00EB440C" w:rsidRPr="008266FE" w:rsidRDefault="00EB440C" w:rsidP="00EB440C">
            <w:pPr>
              <w:jc w:val="center"/>
              <w:rPr>
                <w:rFonts w:ascii="Gill Sans MT" w:eastAsia="Gill Sans MT" w:hAnsi="Gill Sans MT"/>
                <w:sz w:val="22"/>
              </w:rPr>
            </w:pPr>
          </w:p>
          <w:p w14:paraId="549D5EF3" w14:textId="77777777" w:rsidR="00EB440C" w:rsidRPr="008266FE" w:rsidRDefault="00EB440C" w:rsidP="00EB440C">
            <w:pPr>
              <w:jc w:val="center"/>
              <w:rPr>
                <w:rFonts w:ascii="Gill Sans MT" w:eastAsia="Gill Sans MT" w:hAnsi="Gill Sans MT"/>
                <w:sz w:val="22"/>
              </w:rPr>
            </w:pPr>
            <w:r w:rsidRPr="008266FE">
              <w:rPr>
                <w:rFonts w:ascii="Gill Sans MT" w:eastAsia="Gill Sans MT" w:hAnsi="Gill Sans MT"/>
                <w:sz w:val="22"/>
              </w:rPr>
              <w:t>A/I/T</w:t>
            </w:r>
          </w:p>
          <w:p w14:paraId="34507FFF" w14:textId="77777777" w:rsidR="00EB440C" w:rsidRPr="008266FE" w:rsidRDefault="00EB440C" w:rsidP="00EB440C">
            <w:pPr>
              <w:jc w:val="center"/>
              <w:rPr>
                <w:rFonts w:ascii="Gill Sans MT" w:eastAsia="Gill Sans MT" w:hAnsi="Gill Sans MT"/>
                <w:sz w:val="22"/>
              </w:rPr>
            </w:pPr>
          </w:p>
        </w:tc>
      </w:tr>
      <w:tr w:rsidR="00EB440C" w:rsidRPr="008266FE" w14:paraId="799EBEF6" w14:textId="77777777" w:rsidTr="00593225">
        <w:trPr>
          <w:jc w:val="center"/>
        </w:trPr>
        <w:tc>
          <w:tcPr>
            <w:tcW w:w="1275" w:type="dxa"/>
          </w:tcPr>
          <w:p w14:paraId="53BA98B7" w14:textId="77777777" w:rsidR="00EB440C" w:rsidRPr="008266FE" w:rsidRDefault="00EB440C" w:rsidP="00EB440C">
            <w:pPr>
              <w:jc w:val="center"/>
              <w:rPr>
                <w:rFonts w:ascii="Gill Sans MT" w:eastAsia="Gill Sans MT" w:hAnsi="Gill Sans MT"/>
                <w:b/>
                <w:sz w:val="22"/>
              </w:rPr>
            </w:pPr>
          </w:p>
          <w:p w14:paraId="388182AB" w14:textId="77777777" w:rsidR="00EB440C" w:rsidRPr="008266FE" w:rsidRDefault="007952B6" w:rsidP="00EB440C">
            <w:pPr>
              <w:jc w:val="center"/>
              <w:rPr>
                <w:rFonts w:ascii="Gill Sans MT" w:eastAsia="Gill Sans MT" w:hAnsi="Gill Sans MT"/>
                <w:b/>
                <w:sz w:val="22"/>
              </w:rPr>
            </w:pPr>
            <w:r>
              <w:rPr>
                <w:rFonts w:ascii="Gill Sans MT" w:eastAsia="Gill Sans MT" w:hAnsi="Gill Sans MT"/>
                <w:b/>
                <w:sz w:val="22"/>
              </w:rPr>
              <w:pict w14:anchorId="04965027">
                <v:shape id="_x0000_i1027" type="#_x0000_t75" style="width:39pt;height:19.5pt">
                  <v:imagedata r:id="rId17" o:title="employer_small"/>
                </v:shape>
              </w:pict>
            </w:r>
          </w:p>
        </w:tc>
        <w:tc>
          <w:tcPr>
            <w:tcW w:w="7440" w:type="dxa"/>
          </w:tcPr>
          <w:p w14:paraId="5B7E99F5" w14:textId="77777777" w:rsidR="00EB440C" w:rsidRPr="00CB325D" w:rsidRDefault="00EB440C" w:rsidP="00EB440C">
            <w:pPr>
              <w:jc w:val="both"/>
              <w:rPr>
                <w:rFonts w:ascii="Gill Sans MT" w:eastAsia="Gill Sans MT" w:hAnsi="Gill Sans MT"/>
                <w:b/>
                <w:sz w:val="12"/>
                <w:szCs w:val="12"/>
              </w:rPr>
            </w:pPr>
          </w:p>
          <w:p w14:paraId="22E542EB" w14:textId="77777777" w:rsidR="00EB440C" w:rsidRPr="008266FE" w:rsidRDefault="00EB440C" w:rsidP="00EB440C">
            <w:pPr>
              <w:jc w:val="both"/>
              <w:rPr>
                <w:rFonts w:ascii="Gill Sans MT" w:eastAsia="Gill Sans MT" w:hAnsi="Gill Sans MT"/>
                <w:b/>
                <w:sz w:val="22"/>
              </w:rPr>
            </w:pPr>
            <w:r w:rsidRPr="008266FE">
              <w:rPr>
                <w:rFonts w:ascii="Gill Sans MT" w:eastAsia="Gill Sans MT" w:hAnsi="Gill Sans MT"/>
                <w:b/>
                <w:sz w:val="22"/>
              </w:rPr>
              <w:t>Skills</w:t>
            </w:r>
          </w:p>
          <w:p w14:paraId="5044EEF6" w14:textId="77777777" w:rsidR="00EB440C" w:rsidRPr="008266FE" w:rsidRDefault="00EB440C" w:rsidP="00EB440C">
            <w:pPr>
              <w:jc w:val="both"/>
              <w:rPr>
                <w:rFonts w:ascii="Gill Sans MT" w:eastAsia="Gill Sans MT" w:hAnsi="Gill Sans MT"/>
                <w:sz w:val="22"/>
              </w:rPr>
            </w:pPr>
          </w:p>
          <w:p w14:paraId="4DD8BE08" w14:textId="77777777" w:rsidR="00EB440C" w:rsidRPr="00BD5426" w:rsidRDefault="00EB440C" w:rsidP="00EB440C">
            <w:pPr>
              <w:rPr>
                <w:rFonts w:cs="Arial"/>
                <w:sz w:val="22"/>
                <w:szCs w:val="22"/>
              </w:rPr>
            </w:pPr>
          </w:p>
          <w:p w14:paraId="0EFF0928" w14:textId="77777777" w:rsidR="00EB440C" w:rsidRPr="00EA6ADD" w:rsidRDefault="00EB440C" w:rsidP="001B1F8D">
            <w:pPr>
              <w:numPr>
                <w:ilvl w:val="0"/>
                <w:numId w:val="1"/>
              </w:numPr>
              <w:spacing w:after="120"/>
            </w:pPr>
            <w:r w:rsidRPr="00EA6ADD">
              <w:t>The ability to make informed, proportionate and independent best interest decisions, taking account of a person’s</w:t>
            </w:r>
            <w:r>
              <w:t xml:space="preserve"> right to autonomy and </w:t>
            </w:r>
            <w:r>
              <w:lastRenderedPageBreak/>
              <w:t>self-</w:t>
            </w:r>
            <w:r w:rsidRPr="00EA6ADD">
              <w:t xml:space="preserve">determination with their right to safety. </w:t>
            </w:r>
          </w:p>
          <w:p w14:paraId="690F0B9C" w14:textId="77777777" w:rsidR="00EB440C" w:rsidRPr="00EA6ADD" w:rsidRDefault="00EB440C" w:rsidP="001B1F8D">
            <w:pPr>
              <w:numPr>
                <w:ilvl w:val="0"/>
                <w:numId w:val="1"/>
              </w:numPr>
              <w:spacing w:after="120"/>
            </w:pPr>
            <w:r w:rsidRPr="00EA6ADD">
              <w:t>Ability to communicate effectively, verbally and in writing, with senior</w:t>
            </w:r>
            <w:r>
              <w:t xml:space="preserve"> </w:t>
            </w:r>
            <w:r w:rsidRPr="00EA6ADD">
              <w:t>managers and operati</w:t>
            </w:r>
            <w:r>
              <w:t>onal staff at all levels, multi-</w:t>
            </w:r>
            <w:r w:rsidRPr="00EA6ADD">
              <w:t>agency partners, providers and inspectorates, service users, carers and the public</w:t>
            </w:r>
          </w:p>
          <w:p w14:paraId="013D55D7" w14:textId="77777777" w:rsidR="00EB440C" w:rsidRPr="00EA6ADD" w:rsidRDefault="00EB440C" w:rsidP="001B1F8D">
            <w:pPr>
              <w:numPr>
                <w:ilvl w:val="0"/>
                <w:numId w:val="1"/>
              </w:numPr>
              <w:spacing w:after="120"/>
            </w:pPr>
            <w:r w:rsidRPr="00EA6ADD">
              <w:t xml:space="preserve">Ability to compile </w:t>
            </w:r>
            <w:r>
              <w:t>assessments in line with MCA DoLS</w:t>
            </w:r>
          </w:p>
          <w:p w14:paraId="2912B761" w14:textId="77777777" w:rsidR="00EB440C" w:rsidRPr="00EA6ADD" w:rsidRDefault="00EB440C" w:rsidP="001B1F8D">
            <w:pPr>
              <w:numPr>
                <w:ilvl w:val="0"/>
                <w:numId w:val="1"/>
              </w:numPr>
              <w:spacing w:after="120"/>
            </w:pPr>
            <w:r w:rsidRPr="00EA6ADD">
              <w:t>Ability to analyse national guidance, complex case law issues and complex case specific information</w:t>
            </w:r>
          </w:p>
          <w:p w14:paraId="4E11C667" w14:textId="77777777" w:rsidR="00EB440C" w:rsidRPr="00EA6ADD" w:rsidRDefault="00EB440C" w:rsidP="001B1F8D">
            <w:pPr>
              <w:numPr>
                <w:ilvl w:val="0"/>
                <w:numId w:val="1"/>
              </w:numPr>
              <w:spacing w:after="120"/>
            </w:pPr>
            <w:r w:rsidRPr="00EA6ADD">
              <w:t>Ability to contribute to working groups and dissemination of information consistently</w:t>
            </w:r>
          </w:p>
          <w:p w14:paraId="1AF52B4F" w14:textId="77777777" w:rsidR="00EB440C" w:rsidRPr="009D3916" w:rsidRDefault="00EB440C" w:rsidP="001B1F8D">
            <w:pPr>
              <w:numPr>
                <w:ilvl w:val="0"/>
                <w:numId w:val="1"/>
              </w:numPr>
              <w:spacing w:after="120"/>
            </w:pPr>
            <w:r>
              <w:t xml:space="preserve">Ability to work </w:t>
            </w:r>
            <w:r w:rsidRPr="009D3916">
              <w:t>on own initiative</w:t>
            </w:r>
          </w:p>
          <w:p w14:paraId="4A8B353D" w14:textId="77777777" w:rsidR="00EB440C" w:rsidRPr="009D3916" w:rsidRDefault="00EB440C" w:rsidP="001B1F8D">
            <w:pPr>
              <w:numPr>
                <w:ilvl w:val="0"/>
                <w:numId w:val="1"/>
              </w:numPr>
              <w:spacing w:after="120"/>
            </w:pPr>
            <w:r w:rsidRPr="00EA6ADD">
              <w:t>Ability to work to tight statutory deadlines</w:t>
            </w:r>
          </w:p>
          <w:p w14:paraId="7F90390B" w14:textId="2225A220" w:rsidR="00EB440C" w:rsidRDefault="00EB440C" w:rsidP="00EB440C">
            <w:pPr>
              <w:jc w:val="both"/>
              <w:rPr>
                <w:rFonts w:ascii="Gill Sans MT" w:eastAsia="Gill Sans MT" w:hAnsi="Gill Sans MT"/>
                <w:sz w:val="22"/>
              </w:rPr>
            </w:pPr>
          </w:p>
          <w:p w14:paraId="5AE9477E" w14:textId="77777777" w:rsidR="00EB440C" w:rsidRDefault="00EB440C" w:rsidP="00EB440C">
            <w:pPr>
              <w:jc w:val="both"/>
              <w:rPr>
                <w:rFonts w:ascii="Gill Sans MT" w:eastAsia="Gill Sans MT" w:hAnsi="Gill Sans MT"/>
                <w:sz w:val="22"/>
              </w:rPr>
            </w:pPr>
          </w:p>
          <w:p w14:paraId="42688736" w14:textId="18C979D9" w:rsidR="00EB440C" w:rsidRPr="008266FE" w:rsidRDefault="00EB440C" w:rsidP="00EB440C">
            <w:pPr>
              <w:jc w:val="both"/>
              <w:rPr>
                <w:rFonts w:ascii="Gill Sans MT" w:eastAsia="Gill Sans MT" w:hAnsi="Gill Sans MT"/>
                <w:sz w:val="22"/>
              </w:rPr>
            </w:pPr>
            <w:r>
              <w:rPr>
                <w:rFonts w:ascii="Gill Sans MT" w:eastAsia="Gill Sans MT" w:hAnsi="Gill Sans MT"/>
                <w:sz w:val="22"/>
              </w:rPr>
              <w:t xml:space="preserve">This post is designated as a casual car user </w:t>
            </w:r>
          </w:p>
          <w:p w14:paraId="3F1805AC" w14:textId="77777777" w:rsidR="00EB440C" w:rsidRPr="008266FE" w:rsidRDefault="00EB440C" w:rsidP="00EB440C">
            <w:pPr>
              <w:jc w:val="both"/>
              <w:rPr>
                <w:rFonts w:ascii="Gill Sans MT" w:eastAsia="Gill Sans MT" w:hAnsi="Gill Sans MT"/>
                <w:sz w:val="22"/>
              </w:rPr>
            </w:pPr>
          </w:p>
        </w:tc>
        <w:tc>
          <w:tcPr>
            <w:tcW w:w="1946" w:type="dxa"/>
          </w:tcPr>
          <w:p w14:paraId="179E7645" w14:textId="77777777" w:rsidR="00EB440C" w:rsidRPr="008266FE" w:rsidRDefault="00EB440C" w:rsidP="00EB440C">
            <w:pPr>
              <w:jc w:val="center"/>
              <w:rPr>
                <w:rFonts w:ascii="Gill Sans MT" w:eastAsia="Gill Sans MT" w:hAnsi="Gill Sans MT"/>
                <w:sz w:val="22"/>
              </w:rPr>
            </w:pPr>
          </w:p>
          <w:p w14:paraId="352C064A" w14:textId="77777777" w:rsidR="00EB440C" w:rsidRPr="008266FE" w:rsidRDefault="00EB440C" w:rsidP="00EB440C">
            <w:pPr>
              <w:jc w:val="center"/>
              <w:rPr>
                <w:rFonts w:ascii="Gill Sans MT" w:eastAsia="Gill Sans MT" w:hAnsi="Gill Sans MT"/>
                <w:sz w:val="22"/>
              </w:rPr>
            </w:pPr>
          </w:p>
          <w:p w14:paraId="74FA1AD3" w14:textId="77777777" w:rsidR="00EB440C" w:rsidRPr="008266FE" w:rsidRDefault="00EB440C" w:rsidP="00EB440C">
            <w:pPr>
              <w:jc w:val="center"/>
              <w:rPr>
                <w:rFonts w:ascii="Gill Sans MT" w:eastAsia="Gill Sans MT" w:hAnsi="Gill Sans MT"/>
                <w:sz w:val="22"/>
              </w:rPr>
            </w:pPr>
            <w:r w:rsidRPr="008266FE">
              <w:rPr>
                <w:rFonts w:ascii="Gill Sans MT" w:eastAsia="Gill Sans MT" w:hAnsi="Gill Sans MT"/>
                <w:sz w:val="22"/>
              </w:rPr>
              <w:t>A/I/T</w:t>
            </w:r>
          </w:p>
          <w:p w14:paraId="39E3F79B" w14:textId="77777777" w:rsidR="00EB440C" w:rsidRPr="008266FE" w:rsidRDefault="00EB440C" w:rsidP="00EB440C">
            <w:pPr>
              <w:jc w:val="center"/>
              <w:rPr>
                <w:rFonts w:ascii="Gill Sans MT" w:eastAsia="Gill Sans MT" w:hAnsi="Gill Sans MT"/>
                <w:sz w:val="22"/>
              </w:rPr>
            </w:pPr>
          </w:p>
        </w:tc>
      </w:tr>
    </w:tbl>
    <w:p w14:paraId="5A10D269" w14:textId="77777777" w:rsidR="00886B0B" w:rsidRDefault="00886B0B" w:rsidP="00886B0B">
      <w:pPr>
        <w:jc w:val="both"/>
        <w:rPr>
          <w:rFonts w:ascii="Gill Sans MT" w:eastAsia="Gill Sans MT" w:hAnsi="Gill Sans MT"/>
          <w:b/>
          <w:sz w:val="22"/>
          <w:szCs w:val="20"/>
        </w:rPr>
      </w:pPr>
    </w:p>
    <w:p w14:paraId="5264E77A" w14:textId="77777777" w:rsidR="00C73674" w:rsidRPr="008266FE" w:rsidRDefault="007952B6" w:rsidP="00886B0B">
      <w:pPr>
        <w:jc w:val="both"/>
        <w:rPr>
          <w:rFonts w:ascii="Gill Sans MT" w:eastAsia="Gill Sans MT" w:hAnsi="Gill Sans MT" w:cs="Arial"/>
        </w:rPr>
      </w:pPr>
      <w:r>
        <w:rPr>
          <w:rFonts w:ascii="Gill Sans MT" w:eastAsia="Gill Sans MT" w:hAnsi="Gill Sans MT"/>
          <w:b/>
          <w:sz w:val="22"/>
        </w:rPr>
        <w:pict w14:anchorId="158D8C96">
          <v:shape id="_x0000_i1028" type="#_x0000_t75" style="width:39pt;height:19.5pt">
            <v:imagedata r:id="rId17" o:title="employer_small"/>
          </v:shape>
        </w:pict>
      </w:r>
      <w:r w:rsidR="00886B0B">
        <w:rPr>
          <w:rFonts w:ascii="Gill Sans MT" w:eastAsia="Gill Sans MT" w:hAnsi="Gill Sans MT"/>
          <w:b/>
          <w:sz w:val="22"/>
        </w:rPr>
        <w:t xml:space="preserve"> </w:t>
      </w:r>
      <w:r w:rsidR="00C73674" w:rsidRPr="008266FE">
        <w:rPr>
          <w:rFonts w:ascii="Gill Sans MT" w:eastAsia="Gill Sans MT" w:hAnsi="Gill Sans MT" w:cs="Arial"/>
        </w:rPr>
        <w:t>If a disabled person meets the criteria indicated by t</w:t>
      </w:r>
      <w:r w:rsidR="00886B0B">
        <w:rPr>
          <w:rFonts w:ascii="Gill Sans MT" w:eastAsia="Gill Sans MT" w:hAnsi="Gill Sans MT" w:cs="Arial"/>
        </w:rPr>
        <w:t xml:space="preserve">he Disability Confident scheme symbol </w:t>
      </w:r>
      <w:r w:rsidR="00C73674" w:rsidRPr="008266FE">
        <w:rPr>
          <w:rFonts w:ascii="Gill Sans MT" w:eastAsia="Gill Sans MT" w:hAnsi="Gill Sans MT" w:cs="Arial"/>
        </w:rPr>
        <w:t xml:space="preserve">and provides evidence of this on their application </w:t>
      </w:r>
      <w:r w:rsidR="00886B0B">
        <w:rPr>
          <w:rFonts w:ascii="Gill Sans MT" w:eastAsia="Gill Sans MT" w:hAnsi="Gill Sans MT" w:cs="Arial"/>
        </w:rPr>
        <w:t>form,</w:t>
      </w:r>
      <w:r w:rsidR="00C73674" w:rsidRPr="008266FE">
        <w:rPr>
          <w:rFonts w:ascii="Gill Sans MT" w:eastAsia="Gill Sans MT" w:hAnsi="Gill Sans MT" w:cs="Arial"/>
        </w:rPr>
        <w:t xml:space="preserve"> they will be guaranteed an interview. </w:t>
      </w:r>
    </w:p>
    <w:p w14:paraId="04110B4A" w14:textId="77777777" w:rsidR="00C73674" w:rsidRPr="008266FE" w:rsidRDefault="00C73674">
      <w:pPr>
        <w:ind w:left="720" w:hanging="720"/>
        <w:jc w:val="both"/>
        <w:rPr>
          <w:rFonts w:ascii="Gill Sans MT" w:eastAsia="Gill Sans MT" w:hAnsi="Gill Sans MT" w:cs="Arial"/>
        </w:rPr>
      </w:pPr>
    </w:p>
    <w:p w14:paraId="1CEAD2CD" w14:textId="77777777" w:rsidR="00C73674" w:rsidRPr="008266FE" w:rsidRDefault="00C73674">
      <w:pPr>
        <w:pStyle w:val="Header"/>
        <w:jc w:val="both"/>
        <w:rPr>
          <w:rFonts w:ascii="Gill Sans MT" w:eastAsia="Gill Sans MT" w:hAnsi="Gill Sans MT"/>
        </w:rPr>
      </w:pPr>
      <w:r w:rsidRPr="008266FE">
        <w:rPr>
          <w:rFonts w:ascii="Gill Sans MT" w:eastAsia="Gill Sans MT" w:hAnsi="Gill Sans MT" w:cs="Arial"/>
          <w:sz w:val="24"/>
        </w:rPr>
        <w:t>We are proud to display the</w:t>
      </w:r>
      <w:r w:rsidRPr="008266FE">
        <w:rPr>
          <w:rFonts w:ascii="Gill Sans MT" w:eastAsia="Gill Sans MT" w:hAnsi="Gill Sans MT" w:cs="Arial"/>
          <w:b/>
          <w:sz w:val="24"/>
        </w:rPr>
        <w:t xml:space="preserve"> </w:t>
      </w:r>
      <w:r w:rsidR="00886B0B">
        <w:rPr>
          <w:rFonts w:ascii="Gill Sans MT" w:eastAsia="Gill Sans MT" w:hAnsi="Gill Sans MT" w:cs="Arial"/>
          <w:b/>
          <w:sz w:val="24"/>
        </w:rPr>
        <w:t>Disability Confidence</w:t>
      </w:r>
      <w:r w:rsidRPr="008266FE">
        <w:rPr>
          <w:rFonts w:ascii="Gill Sans MT" w:eastAsia="Gill Sans MT" w:hAnsi="Gill Sans MT" w:cs="Arial"/>
          <w:b/>
          <w:sz w:val="24"/>
        </w:rPr>
        <w:t xml:space="preserve"> Symbol, </w:t>
      </w:r>
      <w:r w:rsidRPr="008266FE">
        <w:rPr>
          <w:rFonts w:ascii="Gill Sans MT" w:eastAsia="Gill Sans MT" w:hAnsi="Gill Sans MT" w:cs="Arial"/>
          <w:sz w:val="24"/>
        </w:rPr>
        <w:t>which</w:t>
      </w:r>
      <w:r w:rsidRPr="008266FE">
        <w:rPr>
          <w:rFonts w:ascii="Gill Sans MT" w:eastAsia="Gill Sans MT" w:hAnsi="Gill Sans MT" w:cs="Arial"/>
          <w:b/>
          <w:sz w:val="24"/>
        </w:rPr>
        <w:t xml:space="preserve"> </w:t>
      </w:r>
      <w:r w:rsidRPr="008266FE">
        <w:rPr>
          <w:rFonts w:ascii="Gill Sans MT" w:eastAsia="Gill Sans MT" w:hAnsi="Gill Sans MT" w:cs="Arial"/>
          <w:sz w:val="24"/>
        </w:rPr>
        <w:t>is a recognition given by Jobcentre plus to employers who agree to meet specific requirements regarding the recruitment, employment, retention and career development of disabled people.</w:t>
      </w:r>
    </w:p>
    <w:p w14:paraId="77A5CFCC" w14:textId="77777777" w:rsidR="00C73674" w:rsidRPr="008266FE" w:rsidRDefault="007952B6">
      <w:pPr>
        <w:pStyle w:val="Header"/>
        <w:rPr>
          <w:rFonts w:ascii="Gill Sans MT" w:eastAsia="Gill Sans MT" w:hAnsi="Gill Sans MT"/>
        </w:rPr>
      </w:pPr>
      <w:r>
        <w:pict w14:anchorId="7257149B">
          <v:shape id="_x0000_s1031" type="#_x0000_t202" style="position:absolute;margin-left:40.7pt;margin-top:11.35pt;width:6in;height:1in;z-index:251658240" filled="f" stroked="f">
            <v:textbox>
              <w:txbxContent>
                <w:p w14:paraId="52D7CA08" w14:textId="77777777" w:rsidR="000E727B" w:rsidRDefault="00C73674">
                  <w:pPr>
                    <w:jc w:val="center"/>
                    <w:rPr>
                      <w:rFonts w:ascii="Gill Sans MT" w:eastAsia="Gill Sans MT" w:hAnsi="Gill Sans MT" w:cs="Arial"/>
                      <w:sz w:val="28"/>
                      <w:szCs w:val="28"/>
                    </w:rPr>
                  </w:pPr>
                  <w:r w:rsidRPr="00CB325D">
                    <w:rPr>
                      <w:rFonts w:ascii="Gill Sans MT" w:eastAsia="Gill Sans MT" w:hAnsi="Gill Sans MT" w:cs="Arial"/>
                      <w:sz w:val="28"/>
                      <w:szCs w:val="28"/>
                    </w:rPr>
                    <w:t>If you need a copy of this information in large print, Braille, another language, on cassette or disc, please ask us by contacting</w:t>
                  </w:r>
                  <w:r w:rsidR="000E727B">
                    <w:rPr>
                      <w:rFonts w:ascii="Gill Sans MT" w:eastAsia="Gill Sans MT" w:hAnsi="Gill Sans MT" w:cs="Arial"/>
                      <w:sz w:val="28"/>
                      <w:szCs w:val="28"/>
                    </w:rPr>
                    <w:t xml:space="preserve"> </w:t>
                  </w:r>
                </w:p>
                <w:p w14:paraId="3B6E87FF" w14:textId="77777777" w:rsidR="00C73674" w:rsidRPr="00CB325D" w:rsidRDefault="000E727B">
                  <w:pPr>
                    <w:jc w:val="center"/>
                    <w:rPr>
                      <w:rFonts w:ascii="Gill Sans MT" w:eastAsia="Gill Sans MT" w:hAnsi="Gill Sans MT" w:cs="Arial"/>
                      <w:b/>
                      <w:sz w:val="28"/>
                      <w:szCs w:val="28"/>
                    </w:rPr>
                  </w:pPr>
                  <w:r w:rsidRPr="000E727B">
                    <w:rPr>
                      <w:rFonts w:ascii="Gill Sans MT" w:eastAsia="Gill Sans MT" w:hAnsi="Gill Sans MT" w:cs="Arial"/>
                      <w:b/>
                      <w:sz w:val="28"/>
                      <w:szCs w:val="28"/>
                    </w:rPr>
                    <w:t>Shared Services</w:t>
                  </w:r>
                  <w:r w:rsidR="00C73674"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txbxContent>
            </v:textbox>
          </v:shape>
        </w:pict>
      </w:r>
    </w:p>
    <w:p w14:paraId="2F21B055" w14:textId="77777777" w:rsidR="00C73674" w:rsidRPr="008266FE" w:rsidRDefault="00C73674">
      <w:pPr>
        <w:jc w:val="both"/>
        <w:rPr>
          <w:rFonts w:ascii="Gill Sans MT" w:eastAsia="Gill Sans MT" w:hAnsi="Gill Sans MT" w:cs="Arial"/>
          <w:b/>
          <w:u w:val="single"/>
        </w:rPr>
      </w:pPr>
    </w:p>
    <w:p w14:paraId="3A768405" w14:textId="77777777" w:rsidR="00C73674" w:rsidRPr="008266FE" w:rsidRDefault="00C73674">
      <w:pPr>
        <w:jc w:val="both"/>
        <w:rPr>
          <w:rFonts w:ascii="Gill Sans MT" w:eastAsia="Gill Sans MT" w:hAnsi="Gill Sans MT" w:cs="Arial"/>
          <w:b/>
          <w:u w:val="single"/>
        </w:rPr>
      </w:pPr>
    </w:p>
    <w:p w14:paraId="6FB3972B" w14:textId="77777777" w:rsidR="00C73674" w:rsidRPr="008266FE" w:rsidRDefault="00C73674">
      <w:pPr>
        <w:ind w:left="-567" w:right="-1418"/>
        <w:jc w:val="both"/>
        <w:rPr>
          <w:rFonts w:ascii="Gill Sans MT" w:eastAsia="Gill Sans MT" w:hAnsi="Gill Sans MT" w:cs="Arial"/>
          <w:b/>
          <w:sz w:val="22"/>
          <w:szCs w:val="22"/>
          <w:u w:val="single"/>
        </w:rPr>
      </w:pPr>
    </w:p>
    <w:p w14:paraId="57BB4747" w14:textId="77777777" w:rsidR="00C73674" w:rsidRPr="008266FE" w:rsidRDefault="00C73674">
      <w:pPr>
        <w:ind w:left="-567" w:right="-1418"/>
        <w:jc w:val="both"/>
        <w:rPr>
          <w:rFonts w:ascii="Gill Sans MT" w:eastAsia="Gill Sans MT" w:hAnsi="Gill Sans MT" w:cs="Arial"/>
          <w:b/>
          <w:i/>
          <w:sz w:val="22"/>
          <w:szCs w:val="22"/>
          <w:u w:val="single"/>
        </w:rPr>
      </w:pPr>
    </w:p>
    <w:p w14:paraId="46AA55F8" w14:textId="77777777" w:rsidR="00C73674" w:rsidRPr="008266FE" w:rsidRDefault="00C73674">
      <w:pPr>
        <w:ind w:left="-567" w:right="-1418"/>
        <w:jc w:val="both"/>
        <w:rPr>
          <w:rFonts w:ascii="Gill Sans MT" w:eastAsia="Gill Sans MT" w:hAnsi="Gill Sans MT" w:cs="Arial"/>
          <w:b/>
          <w:i/>
          <w:sz w:val="22"/>
          <w:szCs w:val="22"/>
          <w:u w:val="single"/>
        </w:rPr>
      </w:pPr>
    </w:p>
    <w:p w14:paraId="0FB0E982" w14:textId="77777777" w:rsidR="00C73674" w:rsidRPr="008266FE" w:rsidRDefault="00C73674">
      <w:pPr>
        <w:ind w:left="-567" w:right="-1418"/>
        <w:jc w:val="both"/>
        <w:rPr>
          <w:rFonts w:ascii="Gill Sans MT" w:eastAsia="Gill Sans MT" w:hAnsi="Gill Sans MT" w:cs="Arial"/>
          <w:b/>
          <w:i/>
          <w:sz w:val="22"/>
          <w:szCs w:val="22"/>
          <w:u w:val="single"/>
        </w:rPr>
      </w:pPr>
    </w:p>
    <w:p w14:paraId="10FACE9C" w14:textId="77777777" w:rsidR="00C73674" w:rsidRPr="008266FE" w:rsidRDefault="00C73674">
      <w:pPr>
        <w:ind w:left="-567" w:right="-1418"/>
        <w:jc w:val="both"/>
        <w:rPr>
          <w:rFonts w:ascii="Gill Sans MT" w:eastAsia="Gill Sans MT" w:hAnsi="Gill Sans MT" w:cs="Arial"/>
          <w:b/>
          <w:i/>
          <w:sz w:val="22"/>
          <w:szCs w:val="22"/>
          <w:u w:val="single"/>
        </w:rPr>
      </w:pPr>
    </w:p>
    <w:p w14:paraId="00D4FADC" w14:textId="77777777" w:rsidR="005B3BE4" w:rsidRPr="00715DF5" w:rsidRDefault="005B3BE4" w:rsidP="00715DF5">
      <w:pPr>
        <w:pStyle w:val="Default"/>
        <w:jc w:val="center"/>
        <w:rPr>
          <w:b/>
          <w:color w:val="auto"/>
          <w:u w:val="single"/>
        </w:rPr>
      </w:pPr>
    </w:p>
    <w:p w14:paraId="05A888A4" w14:textId="77777777" w:rsidR="00715DF5" w:rsidRDefault="00715DF5" w:rsidP="008F61F8">
      <w:pPr>
        <w:ind w:left="-567" w:right="-1418"/>
        <w:jc w:val="both"/>
        <w:rPr>
          <w:rFonts w:ascii="Arial" w:hAnsi="Arial" w:cs="Arial"/>
          <w:b/>
          <w:i/>
          <w:sz w:val="22"/>
          <w:szCs w:val="22"/>
          <w:u w:val="single"/>
        </w:rPr>
      </w:pPr>
    </w:p>
    <w:p w14:paraId="2D8EB055" w14:textId="77777777" w:rsidR="00715DF5" w:rsidRDefault="00715DF5" w:rsidP="008F61F8">
      <w:pPr>
        <w:ind w:left="-567" w:right="-1418"/>
        <w:jc w:val="both"/>
        <w:rPr>
          <w:rFonts w:ascii="Arial" w:hAnsi="Arial" w:cs="Arial"/>
          <w:b/>
          <w:i/>
          <w:sz w:val="22"/>
          <w:szCs w:val="22"/>
          <w:u w:val="single"/>
        </w:rPr>
      </w:pPr>
    </w:p>
    <w:p w14:paraId="560F670E" w14:textId="77777777" w:rsidR="0079038E" w:rsidRPr="00606609" w:rsidRDefault="0079038E" w:rsidP="00606609">
      <w:pPr>
        <w:rPr>
          <w:rFonts w:ascii="Arial" w:hAnsi="Arial" w:cs="Arial"/>
          <w:b/>
          <w:sz w:val="16"/>
          <w:szCs w:val="16"/>
          <w:u w:val="single"/>
        </w:rPr>
      </w:pPr>
    </w:p>
    <w:sectPr w:rsidR="0079038E" w:rsidRPr="00606609" w:rsidSect="002B049E">
      <w:headerReference w:type="even" r:id="rId18"/>
      <w:headerReference w:type="default" r:id="rId19"/>
      <w:headerReference w:type="first" r:id="rId20"/>
      <w:pgSz w:w="11906" w:h="16838" w:code="9"/>
      <w:pgMar w:top="899" w:right="1134" w:bottom="993" w:left="1134" w:header="709" w:footer="709" w:gutter="0"/>
      <w:paperSrc w:first="7" w:other="7"/>
      <w:pgBorders w:offsetFrom="page">
        <w:top w:val="single" w:sz="4" w:space="24" w:color="FFCC00"/>
        <w:left w:val="single" w:sz="4" w:space="24" w:color="FFCC00"/>
        <w:bottom w:val="single" w:sz="4" w:space="24" w:color="FFCC00"/>
        <w:right w:val="single" w:sz="4" w:space="24" w:color="FFCC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3123" w14:textId="77777777" w:rsidR="003F79B9" w:rsidRDefault="003F79B9">
      <w:r>
        <w:separator/>
      </w:r>
    </w:p>
  </w:endnote>
  <w:endnote w:type="continuationSeparator" w:id="0">
    <w:p w14:paraId="1EE7621D" w14:textId="77777777" w:rsidR="003F79B9" w:rsidRDefault="003F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CE4" w14:textId="77777777" w:rsidR="008D0416" w:rsidRDefault="008D0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88C6" w14:textId="472AAD43" w:rsidR="00F52599" w:rsidRDefault="007952B6">
    <w:pPr>
      <w:jc w:val="right"/>
    </w:pPr>
    <w:r>
      <w:pict w14:anchorId="2A3EE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85pt;margin-top:-29.5pt;width:228.15pt;height:76.35pt;z-index:251657216">
          <v:imagedata r:id="rId1" o:title="SCC_logo_colour"/>
        </v:shape>
      </w:pict>
    </w:r>
    <w:r>
      <w:pict w14:anchorId="4A37E20C">
        <v:shape id="Picture 13" o:spid="_x0000_s2051" type="#_x0000_t75" alt="Map-03.jpg" style="position:absolute;left:0;text-align:left;margin-left:43.1pt;margin-top:563.05pt;width:465.95pt;height:222pt;z-index:-251658240;visibility:visible">
          <v:imagedata r:id="rId2" o:title="Map-03"/>
        </v:shape>
      </w:pict>
    </w:r>
    <w:r w:rsidR="008D0416">
      <w:t>DRAFT – INSERT DATE</w:t>
    </w:r>
    <w:r w:rsidR="00F52599">
      <w:t xml:space="preserve"> </w:t>
    </w:r>
  </w:p>
  <w:p w14:paraId="76C1F45C" w14:textId="77777777" w:rsidR="00C73674" w:rsidRDefault="00C73674" w:rsidP="00F52599">
    <w:r>
      <w:t xml:space="preserve"> JD/PS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DD6A" w14:textId="77777777" w:rsidR="008D0416" w:rsidRDefault="008D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71D4" w14:textId="77777777" w:rsidR="003F79B9" w:rsidRDefault="003F79B9">
      <w:r>
        <w:separator/>
      </w:r>
    </w:p>
  </w:footnote>
  <w:footnote w:type="continuationSeparator" w:id="0">
    <w:p w14:paraId="341CDE5B" w14:textId="77777777" w:rsidR="003F79B9" w:rsidRDefault="003F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BFC5" w14:textId="77777777" w:rsidR="008D0416" w:rsidRDefault="008D0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4405" w14:textId="77777777" w:rsidR="00C73674" w:rsidRDefault="007952B6">
    <w:pPr>
      <w:pStyle w:val="Header"/>
    </w:pPr>
    <w:r>
      <w:rPr>
        <w:noProof/>
        <w:lang w:eastAsia="en-GB"/>
      </w:rPr>
      <w:pict w14:anchorId="394514E2">
        <v:group id="_x0000_s2052" style="position:absolute;margin-left:-57.95pt;margin-top:86.25pt;width:651.3pt;height:608.25pt;z-index:251659264" coordorigin="-25,2859" coordsize="13026,12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015;top:4237;width:3986;height:71">
            <v:imagedata r:id="rId1" o:title="Section-of-line"/>
          </v:shape>
          <v:shape id="Picture 1" o:spid="_x0000_s2054" type="#_x0000_t75" style="position:absolute;left:-25;top:2859;width:9457;height:12165;visibility:visible">
            <v:imagedata r:id="rId2" o:title=""/>
          </v:shape>
          <v:rect id="_x0000_s2055" style="position:absolute;left:5621;top:2908;width:853;height:1475" stroked="f"/>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17DF" w14:textId="77777777" w:rsidR="008D0416" w:rsidRDefault="008D0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1413" w14:textId="77777777" w:rsidR="00B811E2" w:rsidRDefault="00B811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8BC8" w14:textId="77777777" w:rsidR="007960AD" w:rsidRDefault="007952B6">
    <w:pPr>
      <w:pStyle w:val="Header"/>
    </w:pPr>
    <w:r>
      <w:rPr>
        <w:noProof/>
      </w:rPr>
      <w:pict w14:anchorId="5CE7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0;width:161.25pt;height:42.75pt;z-index:-251660288">
          <v:imagedata r:id="rId1" o:title="SCC_logo_RGB200"/>
        </v:shape>
      </w:pict>
    </w:r>
  </w:p>
  <w:p w14:paraId="4427608F" w14:textId="77777777" w:rsidR="007960AD" w:rsidRDefault="007960AD" w:rsidP="00B023AC">
    <w:pPr>
      <w:pStyle w:val="Header"/>
      <w:ind w:firstLine="2880"/>
    </w:pPr>
    <w:r>
      <w:tab/>
    </w:r>
  </w:p>
  <w:p w14:paraId="35B01847" w14:textId="77777777" w:rsidR="007960AD" w:rsidRDefault="007960AD">
    <w:pPr>
      <w:pStyle w:val="Header"/>
      <w:numPr>
        <w:ins w:id="0" w:author="Beardmore, Tracey (HR)" w:date="2009-10-07T09:26:00Z"/>
      </w:num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4D1D" w14:textId="77777777" w:rsidR="00B811E2" w:rsidRDefault="00B81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026AE"/>
    <w:multiLevelType w:val="hybridMultilevel"/>
    <w:tmpl w:val="0B8E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734B2"/>
    <w:multiLevelType w:val="hybridMultilevel"/>
    <w:tmpl w:val="79D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678E1152"/>
    <w:multiLevelType w:val="hybridMultilevel"/>
    <w:tmpl w:val="36C0D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360957">
    <w:abstractNumId w:val="6"/>
  </w:num>
  <w:num w:numId="2" w16cid:durableId="587273076">
    <w:abstractNumId w:val="3"/>
  </w:num>
  <w:num w:numId="3" w16cid:durableId="716003091">
    <w:abstractNumId w:val="4"/>
  </w:num>
  <w:num w:numId="4" w16cid:durableId="1929339479">
    <w:abstractNumId w:val="2"/>
  </w:num>
  <w:num w:numId="5" w16cid:durableId="976255582">
    <w:abstractNumId w:val="0"/>
  </w:num>
  <w:num w:numId="6" w16cid:durableId="878781110">
    <w:abstractNumId w:val="5"/>
  </w:num>
  <w:num w:numId="7" w16cid:durableId="466709074">
    <w:abstractNumId w:val="1"/>
  </w:num>
  <w:num w:numId="8" w16cid:durableId="3318799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97C"/>
    <w:rsid w:val="000009DE"/>
    <w:rsid w:val="00002F49"/>
    <w:rsid w:val="000203A6"/>
    <w:rsid w:val="00034784"/>
    <w:rsid w:val="000347ED"/>
    <w:rsid w:val="00037010"/>
    <w:rsid w:val="000377C3"/>
    <w:rsid w:val="00043E7B"/>
    <w:rsid w:val="00054D76"/>
    <w:rsid w:val="0005726E"/>
    <w:rsid w:val="000754FF"/>
    <w:rsid w:val="00075E6B"/>
    <w:rsid w:val="000A18FF"/>
    <w:rsid w:val="000A380F"/>
    <w:rsid w:val="000A494E"/>
    <w:rsid w:val="000B53E5"/>
    <w:rsid w:val="000C6B8A"/>
    <w:rsid w:val="000E618F"/>
    <w:rsid w:val="000E727B"/>
    <w:rsid w:val="000F67F5"/>
    <w:rsid w:val="000F76A7"/>
    <w:rsid w:val="00105BBB"/>
    <w:rsid w:val="00120228"/>
    <w:rsid w:val="0012649B"/>
    <w:rsid w:val="00135A6D"/>
    <w:rsid w:val="00144B4E"/>
    <w:rsid w:val="00160412"/>
    <w:rsid w:val="00162B71"/>
    <w:rsid w:val="00163DE1"/>
    <w:rsid w:val="00166CA4"/>
    <w:rsid w:val="00166F34"/>
    <w:rsid w:val="001678CB"/>
    <w:rsid w:val="00174C05"/>
    <w:rsid w:val="00197D28"/>
    <w:rsid w:val="001B163E"/>
    <w:rsid w:val="001B1F8D"/>
    <w:rsid w:val="001B3C2A"/>
    <w:rsid w:val="001C1226"/>
    <w:rsid w:val="001C1D74"/>
    <w:rsid w:val="001C3989"/>
    <w:rsid w:val="001C4561"/>
    <w:rsid w:val="001E20BD"/>
    <w:rsid w:val="001F4718"/>
    <w:rsid w:val="002011FD"/>
    <w:rsid w:val="00213FA2"/>
    <w:rsid w:val="00225659"/>
    <w:rsid w:val="00227DC4"/>
    <w:rsid w:val="002316E0"/>
    <w:rsid w:val="00240BE9"/>
    <w:rsid w:val="00241791"/>
    <w:rsid w:val="00242654"/>
    <w:rsid w:val="00242B74"/>
    <w:rsid w:val="00244B28"/>
    <w:rsid w:val="00253973"/>
    <w:rsid w:val="00263D86"/>
    <w:rsid w:val="00264D96"/>
    <w:rsid w:val="00270129"/>
    <w:rsid w:val="00277DEB"/>
    <w:rsid w:val="002864BC"/>
    <w:rsid w:val="00287E76"/>
    <w:rsid w:val="00287ED2"/>
    <w:rsid w:val="00297246"/>
    <w:rsid w:val="002A0F3A"/>
    <w:rsid w:val="002A172D"/>
    <w:rsid w:val="002A4766"/>
    <w:rsid w:val="002B049E"/>
    <w:rsid w:val="002D7DFA"/>
    <w:rsid w:val="002F096A"/>
    <w:rsid w:val="002F31AD"/>
    <w:rsid w:val="002F4591"/>
    <w:rsid w:val="002F62FF"/>
    <w:rsid w:val="002F7F18"/>
    <w:rsid w:val="003068A3"/>
    <w:rsid w:val="00322BF5"/>
    <w:rsid w:val="0033004F"/>
    <w:rsid w:val="00337D28"/>
    <w:rsid w:val="003576C0"/>
    <w:rsid w:val="00365936"/>
    <w:rsid w:val="00373665"/>
    <w:rsid w:val="00376D14"/>
    <w:rsid w:val="00390091"/>
    <w:rsid w:val="003A2E57"/>
    <w:rsid w:val="003B0977"/>
    <w:rsid w:val="003B7994"/>
    <w:rsid w:val="003E7BC4"/>
    <w:rsid w:val="003F519B"/>
    <w:rsid w:val="003F79B9"/>
    <w:rsid w:val="004052C9"/>
    <w:rsid w:val="0042693F"/>
    <w:rsid w:val="00430056"/>
    <w:rsid w:val="00434850"/>
    <w:rsid w:val="004656B8"/>
    <w:rsid w:val="00485E31"/>
    <w:rsid w:val="00492799"/>
    <w:rsid w:val="00492F53"/>
    <w:rsid w:val="00495C3D"/>
    <w:rsid w:val="00496C48"/>
    <w:rsid w:val="004B47D0"/>
    <w:rsid w:val="004C4747"/>
    <w:rsid w:val="004C7411"/>
    <w:rsid w:val="004E4E2E"/>
    <w:rsid w:val="00502401"/>
    <w:rsid w:val="005024D2"/>
    <w:rsid w:val="00503BCA"/>
    <w:rsid w:val="00507AA3"/>
    <w:rsid w:val="0053782E"/>
    <w:rsid w:val="00542E48"/>
    <w:rsid w:val="00580A4A"/>
    <w:rsid w:val="00586597"/>
    <w:rsid w:val="00593225"/>
    <w:rsid w:val="005A4149"/>
    <w:rsid w:val="005A64C1"/>
    <w:rsid w:val="005B0559"/>
    <w:rsid w:val="005B3BE4"/>
    <w:rsid w:val="005B49D8"/>
    <w:rsid w:val="005D4872"/>
    <w:rsid w:val="005D5CBB"/>
    <w:rsid w:val="005F2A93"/>
    <w:rsid w:val="005F4637"/>
    <w:rsid w:val="00606609"/>
    <w:rsid w:val="0061303E"/>
    <w:rsid w:val="00624A85"/>
    <w:rsid w:val="00640A3E"/>
    <w:rsid w:val="00644F6C"/>
    <w:rsid w:val="00684A0B"/>
    <w:rsid w:val="006A1A35"/>
    <w:rsid w:val="006A4106"/>
    <w:rsid w:val="006A7205"/>
    <w:rsid w:val="006B0A0F"/>
    <w:rsid w:val="006B197C"/>
    <w:rsid w:val="006C5E53"/>
    <w:rsid w:val="006E4763"/>
    <w:rsid w:val="006F1F4E"/>
    <w:rsid w:val="006F2816"/>
    <w:rsid w:val="006F3BEC"/>
    <w:rsid w:val="0070283E"/>
    <w:rsid w:val="00705538"/>
    <w:rsid w:val="00715468"/>
    <w:rsid w:val="00715DF5"/>
    <w:rsid w:val="00726B6A"/>
    <w:rsid w:val="0073107A"/>
    <w:rsid w:val="00733670"/>
    <w:rsid w:val="007350AF"/>
    <w:rsid w:val="00741280"/>
    <w:rsid w:val="00744D63"/>
    <w:rsid w:val="00747AE3"/>
    <w:rsid w:val="00750C11"/>
    <w:rsid w:val="007528A5"/>
    <w:rsid w:val="00752F1B"/>
    <w:rsid w:val="007613DD"/>
    <w:rsid w:val="00770358"/>
    <w:rsid w:val="007717C4"/>
    <w:rsid w:val="00772181"/>
    <w:rsid w:val="007740C7"/>
    <w:rsid w:val="007757F2"/>
    <w:rsid w:val="0079038E"/>
    <w:rsid w:val="007939DC"/>
    <w:rsid w:val="007950B8"/>
    <w:rsid w:val="007952B6"/>
    <w:rsid w:val="007960AD"/>
    <w:rsid w:val="0079685B"/>
    <w:rsid w:val="00797D41"/>
    <w:rsid w:val="007A76A0"/>
    <w:rsid w:val="007C1244"/>
    <w:rsid w:val="007C4F88"/>
    <w:rsid w:val="007D7806"/>
    <w:rsid w:val="007D7FD4"/>
    <w:rsid w:val="007E2788"/>
    <w:rsid w:val="007E49DC"/>
    <w:rsid w:val="007E6CA4"/>
    <w:rsid w:val="007F35FF"/>
    <w:rsid w:val="00801E4D"/>
    <w:rsid w:val="00805BA6"/>
    <w:rsid w:val="00806111"/>
    <w:rsid w:val="008061AE"/>
    <w:rsid w:val="00807948"/>
    <w:rsid w:val="008174FC"/>
    <w:rsid w:val="00820CDC"/>
    <w:rsid w:val="00850112"/>
    <w:rsid w:val="008559EB"/>
    <w:rsid w:val="00855EE3"/>
    <w:rsid w:val="00856E3E"/>
    <w:rsid w:val="008626A8"/>
    <w:rsid w:val="00864D08"/>
    <w:rsid w:val="00872A7D"/>
    <w:rsid w:val="008771C3"/>
    <w:rsid w:val="00877C79"/>
    <w:rsid w:val="00886B0B"/>
    <w:rsid w:val="008903BD"/>
    <w:rsid w:val="008C6A40"/>
    <w:rsid w:val="008C6A7C"/>
    <w:rsid w:val="008D0416"/>
    <w:rsid w:val="008D1A91"/>
    <w:rsid w:val="008F61F8"/>
    <w:rsid w:val="008F6CF2"/>
    <w:rsid w:val="0090096C"/>
    <w:rsid w:val="0090546B"/>
    <w:rsid w:val="009124DA"/>
    <w:rsid w:val="00912ED9"/>
    <w:rsid w:val="00914370"/>
    <w:rsid w:val="0092253B"/>
    <w:rsid w:val="00923B53"/>
    <w:rsid w:val="00930191"/>
    <w:rsid w:val="00932B49"/>
    <w:rsid w:val="00941C53"/>
    <w:rsid w:val="009433F8"/>
    <w:rsid w:val="00946CC1"/>
    <w:rsid w:val="00982263"/>
    <w:rsid w:val="00985969"/>
    <w:rsid w:val="009B00AB"/>
    <w:rsid w:val="009C4019"/>
    <w:rsid w:val="009C7F43"/>
    <w:rsid w:val="009D1F2A"/>
    <w:rsid w:val="009D2A91"/>
    <w:rsid w:val="009E0B0D"/>
    <w:rsid w:val="009F39AC"/>
    <w:rsid w:val="009F42CB"/>
    <w:rsid w:val="009F52C6"/>
    <w:rsid w:val="00A02C54"/>
    <w:rsid w:val="00A115C4"/>
    <w:rsid w:val="00A21645"/>
    <w:rsid w:val="00A21F6D"/>
    <w:rsid w:val="00A31418"/>
    <w:rsid w:val="00A320DE"/>
    <w:rsid w:val="00A63EFF"/>
    <w:rsid w:val="00A72393"/>
    <w:rsid w:val="00A74A56"/>
    <w:rsid w:val="00A8531C"/>
    <w:rsid w:val="00A867E0"/>
    <w:rsid w:val="00A93A35"/>
    <w:rsid w:val="00AC50AC"/>
    <w:rsid w:val="00AC737A"/>
    <w:rsid w:val="00AD00BD"/>
    <w:rsid w:val="00AE053A"/>
    <w:rsid w:val="00AF3F4B"/>
    <w:rsid w:val="00B01595"/>
    <w:rsid w:val="00B01F65"/>
    <w:rsid w:val="00B023AC"/>
    <w:rsid w:val="00B07862"/>
    <w:rsid w:val="00B1079B"/>
    <w:rsid w:val="00B21D6D"/>
    <w:rsid w:val="00B37DE2"/>
    <w:rsid w:val="00B703F5"/>
    <w:rsid w:val="00B8108E"/>
    <w:rsid w:val="00B811E2"/>
    <w:rsid w:val="00B82830"/>
    <w:rsid w:val="00B868C7"/>
    <w:rsid w:val="00BA0F55"/>
    <w:rsid w:val="00BD1B41"/>
    <w:rsid w:val="00BD29CF"/>
    <w:rsid w:val="00BE3CA6"/>
    <w:rsid w:val="00BE4DE7"/>
    <w:rsid w:val="00BF637C"/>
    <w:rsid w:val="00C04A56"/>
    <w:rsid w:val="00C05877"/>
    <w:rsid w:val="00C2618F"/>
    <w:rsid w:val="00C263B7"/>
    <w:rsid w:val="00C32F16"/>
    <w:rsid w:val="00C33FC4"/>
    <w:rsid w:val="00C73674"/>
    <w:rsid w:val="00C76352"/>
    <w:rsid w:val="00C82CF2"/>
    <w:rsid w:val="00C90D30"/>
    <w:rsid w:val="00C92673"/>
    <w:rsid w:val="00C95E75"/>
    <w:rsid w:val="00CA1E49"/>
    <w:rsid w:val="00CC3F4D"/>
    <w:rsid w:val="00CC6C97"/>
    <w:rsid w:val="00CD1CA8"/>
    <w:rsid w:val="00CD61F9"/>
    <w:rsid w:val="00CD6E6B"/>
    <w:rsid w:val="00CD7B55"/>
    <w:rsid w:val="00CE20BA"/>
    <w:rsid w:val="00CF4D5F"/>
    <w:rsid w:val="00D14EF9"/>
    <w:rsid w:val="00D237BB"/>
    <w:rsid w:val="00D353F9"/>
    <w:rsid w:val="00D47A1F"/>
    <w:rsid w:val="00D51FFE"/>
    <w:rsid w:val="00D54259"/>
    <w:rsid w:val="00D633A5"/>
    <w:rsid w:val="00D704D9"/>
    <w:rsid w:val="00D87D61"/>
    <w:rsid w:val="00DB0F3F"/>
    <w:rsid w:val="00DB1E38"/>
    <w:rsid w:val="00DC069E"/>
    <w:rsid w:val="00DE766B"/>
    <w:rsid w:val="00E053AF"/>
    <w:rsid w:val="00E066A5"/>
    <w:rsid w:val="00E13150"/>
    <w:rsid w:val="00E15103"/>
    <w:rsid w:val="00E21457"/>
    <w:rsid w:val="00E34C2C"/>
    <w:rsid w:val="00E35D66"/>
    <w:rsid w:val="00E42557"/>
    <w:rsid w:val="00E47307"/>
    <w:rsid w:val="00E51B0F"/>
    <w:rsid w:val="00E74E7F"/>
    <w:rsid w:val="00E80ADF"/>
    <w:rsid w:val="00EA23B4"/>
    <w:rsid w:val="00EA583B"/>
    <w:rsid w:val="00EA7907"/>
    <w:rsid w:val="00EB440C"/>
    <w:rsid w:val="00EE2F9E"/>
    <w:rsid w:val="00EE4E31"/>
    <w:rsid w:val="00EE5218"/>
    <w:rsid w:val="00EE7650"/>
    <w:rsid w:val="00EE76E8"/>
    <w:rsid w:val="00EF44DE"/>
    <w:rsid w:val="00EF5794"/>
    <w:rsid w:val="00EF7F75"/>
    <w:rsid w:val="00F06041"/>
    <w:rsid w:val="00F15531"/>
    <w:rsid w:val="00F32EE1"/>
    <w:rsid w:val="00F52599"/>
    <w:rsid w:val="00F55B27"/>
    <w:rsid w:val="00F67923"/>
    <w:rsid w:val="00F80B22"/>
    <w:rsid w:val="00F82D4D"/>
    <w:rsid w:val="00F93810"/>
    <w:rsid w:val="00FB0C3B"/>
    <w:rsid w:val="00FB2F25"/>
    <w:rsid w:val="00FC0762"/>
    <w:rsid w:val="00FC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D2714FB"/>
  <w15:chartTrackingRefBased/>
  <w15:docId w15:val="{F8852A4F-CF21-4CCE-BC35-C6426A72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F3A"/>
    <w:rPr>
      <w:sz w:val="24"/>
      <w:szCs w:val="24"/>
      <w:lang w:eastAsia="en-US"/>
    </w:rPr>
  </w:style>
  <w:style w:type="paragraph" w:styleId="Heading1">
    <w:name w:val="heading 1"/>
    <w:aliases w:val="SCC Cover - H1"/>
    <w:basedOn w:val="Normal"/>
    <w:next w:val="Normal"/>
    <w:link w:val="Heading1Char"/>
    <w:qFormat/>
    <w:pPr>
      <w:keepNext/>
      <w:outlineLvl w:val="0"/>
    </w:pPr>
    <w:rPr>
      <w:rFonts w:ascii="Arial" w:hAnsi="Arial" w:cs="Arial"/>
      <w:b/>
      <w:bCs/>
    </w:rPr>
  </w:style>
  <w:style w:type="paragraph" w:styleId="Heading2">
    <w:name w:val="heading 2"/>
    <w:basedOn w:val="Normal"/>
    <w:next w:val="Normal"/>
    <w:link w:val="Heading2Char"/>
    <w:qFormat/>
    <w:pPr>
      <w:keepNext/>
      <w:outlineLvl w:val="1"/>
    </w:pPr>
    <w:rPr>
      <w:rFonts w:ascii="Arial" w:eastAsia="Arial" w:hAnsi="Arial" w:cs="Arial"/>
      <w:b/>
      <w:bCs/>
      <w:color w:val="000000"/>
      <w:szCs w:val="20"/>
    </w:rPr>
  </w:style>
  <w:style w:type="paragraph" w:styleId="Heading3">
    <w:name w:val="heading 3"/>
    <w:basedOn w:val="Normal"/>
    <w:next w:val="Normal"/>
    <w:link w:val="Heading3Char"/>
    <w:qFormat/>
    <w:pPr>
      <w:keepNext/>
      <w:jc w:val="righ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customStyle="1" w:styleId="JohnQ">
    <w:name w:val="JohnQ"/>
    <w:semiHidden/>
    <w:rsid w:val="00496C48"/>
    <w:rPr>
      <w:rFonts w:ascii="Arial" w:hAnsi="Arial" w:cs="Arial"/>
      <w:b w:val="0"/>
      <w:bCs w:val="0"/>
      <w:i w:val="0"/>
      <w:iCs w:val="0"/>
      <w:strike w:val="0"/>
      <w:color w:val="auto"/>
      <w:sz w:val="24"/>
      <w:szCs w:val="24"/>
      <w:u w:val="none"/>
    </w:rPr>
  </w:style>
  <w:style w:type="paragraph" w:styleId="Header">
    <w:name w:val="header"/>
    <w:basedOn w:val="Normal"/>
    <w:link w:val="HeaderChar"/>
    <w:rsid w:val="00CE20BA"/>
    <w:pPr>
      <w:tabs>
        <w:tab w:val="center" w:pos="4153"/>
        <w:tab w:val="right" w:pos="8306"/>
      </w:tabs>
    </w:pPr>
    <w:rPr>
      <w:rFonts w:ascii="CG Times" w:hAnsi="CG Times"/>
      <w:sz w:val="22"/>
      <w:szCs w:val="20"/>
    </w:rPr>
  </w:style>
  <w:style w:type="table" w:styleId="TableGrid">
    <w:name w:val="Table Grid"/>
    <w:basedOn w:val="TableNormal"/>
    <w:rsid w:val="00EE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15C4"/>
    <w:rPr>
      <w:rFonts w:ascii="Arial" w:hAnsi="Arial"/>
      <w:szCs w:val="20"/>
    </w:rPr>
  </w:style>
  <w:style w:type="character" w:styleId="Hyperlink">
    <w:name w:val="Hyperlink"/>
    <w:rsid w:val="00A72393"/>
    <w:rPr>
      <w:color w:val="0000FF"/>
      <w:u w:val="single"/>
    </w:rPr>
  </w:style>
  <w:style w:type="character" w:styleId="FollowedHyperlink">
    <w:name w:val="FollowedHyperlink"/>
    <w:rsid w:val="00A72393"/>
    <w:rPr>
      <w:color w:val="800080"/>
      <w:u w:val="single"/>
    </w:rPr>
  </w:style>
  <w:style w:type="paragraph" w:styleId="Footer">
    <w:name w:val="footer"/>
    <w:basedOn w:val="Normal"/>
    <w:rsid w:val="00C76352"/>
    <w:pPr>
      <w:tabs>
        <w:tab w:val="center" w:pos="4320"/>
        <w:tab w:val="right" w:pos="8640"/>
      </w:tabs>
    </w:pPr>
  </w:style>
  <w:style w:type="paragraph" w:styleId="NormalWeb">
    <w:name w:val="Normal (Web)"/>
    <w:basedOn w:val="Normal"/>
    <w:rsid w:val="00C2618F"/>
    <w:pPr>
      <w:spacing w:before="100" w:beforeAutospacing="1" w:after="100" w:afterAutospacing="1"/>
    </w:pPr>
    <w:rPr>
      <w:lang w:val="en-US"/>
    </w:rPr>
  </w:style>
  <w:style w:type="character" w:styleId="Emphasis">
    <w:name w:val="Emphasis"/>
    <w:qFormat/>
    <w:rsid w:val="00C2618F"/>
    <w:rPr>
      <w:i/>
      <w:iCs/>
    </w:rPr>
  </w:style>
  <w:style w:type="paragraph" w:customStyle="1" w:styleId="Default">
    <w:name w:val="Default"/>
    <w:rsid w:val="00C2618F"/>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B01F65"/>
    <w:rPr>
      <w:rFonts w:ascii="Tahoma" w:hAnsi="Tahoma" w:cs="Tahoma"/>
      <w:sz w:val="16"/>
      <w:szCs w:val="16"/>
    </w:rPr>
  </w:style>
  <w:style w:type="character" w:styleId="Strong">
    <w:name w:val="Strong"/>
    <w:qFormat/>
    <w:rsid w:val="000F76A7"/>
    <w:rPr>
      <w:b/>
      <w:bCs/>
    </w:rPr>
  </w:style>
  <w:style w:type="paragraph" w:styleId="BodyText2">
    <w:name w:val="Body Text 2"/>
    <w:basedOn w:val="Normal"/>
    <w:link w:val="BodyText2Char"/>
    <w:rsid w:val="00322BF5"/>
    <w:pPr>
      <w:spacing w:after="120" w:line="480" w:lineRule="auto"/>
    </w:pPr>
  </w:style>
  <w:style w:type="paragraph" w:styleId="BodyText3">
    <w:name w:val="Body Text 3"/>
    <w:basedOn w:val="Normal"/>
    <w:rsid w:val="00715DF5"/>
    <w:pPr>
      <w:jc w:val="center"/>
    </w:pPr>
    <w:rPr>
      <w:rFonts w:ascii="Arial" w:hAnsi="Arial"/>
      <w:b/>
      <w:sz w:val="22"/>
      <w:szCs w:val="20"/>
      <w:lang w:val="en-US"/>
    </w:rPr>
  </w:style>
  <w:style w:type="character" w:styleId="CommentReference">
    <w:name w:val="annotation reference"/>
    <w:semiHidden/>
    <w:rsid w:val="00EA7907"/>
    <w:rPr>
      <w:sz w:val="16"/>
      <w:szCs w:val="16"/>
    </w:rPr>
  </w:style>
  <w:style w:type="paragraph" w:styleId="CommentText">
    <w:name w:val="annotation text"/>
    <w:basedOn w:val="Normal"/>
    <w:semiHidden/>
    <w:rsid w:val="00EA7907"/>
    <w:rPr>
      <w:sz w:val="20"/>
      <w:szCs w:val="20"/>
    </w:rPr>
  </w:style>
  <w:style w:type="paragraph" w:styleId="CommentSubject">
    <w:name w:val="annotation subject"/>
    <w:basedOn w:val="CommentText"/>
    <w:next w:val="CommentText"/>
    <w:semiHidden/>
    <w:rsid w:val="00EA7907"/>
    <w:rPr>
      <w:b/>
      <w:bCs/>
    </w:rPr>
  </w:style>
  <w:style w:type="character" w:customStyle="1" w:styleId="Heading1Char">
    <w:name w:val="Heading 1 Char"/>
    <w:aliases w:val="SCC Cover - H1 Char"/>
    <w:link w:val="Heading1"/>
    <w:rsid w:val="00C73674"/>
    <w:rPr>
      <w:rFonts w:ascii="Arial" w:hAnsi="Arial" w:cs="Arial"/>
      <w:b/>
      <w:bCs/>
      <w:sz w:val="24"/>
      <w:szCs w:val="24"/>
      <w:lang w:eastAsia="en-US"/>
    </w:rPr>
  </w:style>
  <w:style w:type="character" w:customStyle="1" w:styleId="Heading2Char">
    <w:name w:val="Heading 2 Char"/>
    <w:link w:val="Heading2"/>
    <w:rsid w:val="00C73674"/>
    <w:rPr>
      <w:rFonts w:ascii="Arial" w:eastAsia="Arial" w:hAnsi="Arial" w:cs="Arial"/>
      <w:b/>
      <w:bCs/>
      <w:color w:val="000000"/>
      <w:sz w:val="24"/>
      <w:lang w:eastAsia="en-US"/>
    </w:rPr>
  </w:style>
  <w:style w:type="character" w:customStyle="1" w:styleId="Heading3Char">
    <w:name w:val="Heading 3 Char"/>
    <w:link w:val="Heading3"/>
    <w:rsid w:val="00C73674"/>
    <w:rPr>
      <w:rFonts w:ascii="Arial" w:hAnsi="Arial" w:cs="Arial"/>
      <w:b/>
      <w:bCs/>
      <w:sz w:val="24"/>
      <w:szCs w:val="24"/>
      <w:lang w:eastAsia="en-US"/>
    </w:rPr>
  </w:style>
  <w:style w:type="character" w:customStyle="1" w:styleId="HeaderChar">
    <w:name w:val="Header Char"/>
    <w:link w:val="Header"/>
    <w:rsid w:val="00C73674"/>
    <w:rPr>
      <w:rFonts w:ascii="CG Times" w:hAnsi="CG Times"/>
      <w:sz w:val="22"/>
      <w:lang w:eastAsia="en-US"/>
    </w:rPr>
  </w:style>
  <w:style w:type="character" w:customStyle="1" w:styleId="BodyTextChar">
    <w:name w:val="Body Text Char"/>
    <w:link w:val="BodyText"/>
    <w:rsid w:val="00C73674"/>
    <w:rPr>
      <w:rFonts w:ascii="Arial" w:hAnsi="Arial"/>
      <w:sz w:val="24"/>
      <w:lang w:eastAsia="en-US"/>
    </w:rPr>
  </w:style>
  <w:style w:type="character" w:customStyle="1" w:styleId="BodyText2Char">
    <w:name w:val="Body Text 2 Char"/>
    <w:link w:val="BodyText2"/>
    <w:rsid w:val="00C73674"/>
    <w:rPr>
      <w:sz w:val="24"/>
      <w:szCs w:val="24"/>
      <w:lang w:eastAsia="en-US"/>
    </w:rPr>
  </w:style>
  <w:style w:type="paragraph" w:styleId="ListParagraph">
    <w:name w:val="List Paragraph"/>
    <w:basedOn w:val="Normal"/>
    <w:uiPriority w:val="34"/>
    <w:qFormat/>
    <w:rsid w:val="00EA583B"/>
    <w:pPr>
      <w:spacing w:after="200" w:line="276" w:lineRule="auto"/>
      <w:ind w:left="720"/>
      <w:contextualSpacing/>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0064">
      <w:bodyDiv w:val="1"/>
      <w:marLeft w:val="0"/>
      <w:marRight w:val="0"/>
      <w:marTop w:val="0"/>
      <w:marBottom w:val="0"/>
      <w:divBdr>
        <w:top w:val="none" w:sz="0" w:space="0" w:color="auto"/>
        <w:left w:val="none" w:sz="0" w:space="0" w:color="auto"/>
        <w:bottom w:val="none" w:sz="0" w:space="0" w:color="auto"/>
        <w:right w:val="none" w:sz="0" w:space="0" w:color="auto"/>
      </w:divBdr>
    </w:div>
    <w:div w:id="862746362">
      <w:bodyDiv w:val="1"/>
      <w:marLeft w:val="0"/>
      <w:marRight w:val="0"/>
      <w:marTop w:val="0"/>
      <w:marBottom w:val="0"/>
      <w:divBdr>
        <w:top w:val="none" w:sz="0" w:space="0" w:color="auto"/>
        <w:left w:val="none" w:sz="0" w:space="0" w:color="auto"/>
        <w:bottom w:val="none" w:sz="0" w:space="0" w:color="auto"/>
        <w:right w:val="none" w:sz="0" w:space="0" w:color="auto"/>
      </w:divBdr>
    </w:div>
    <w:div w:id="1019891986">
      <w:bodyDiv w:val="1"/>
      <w:marLeft w:val="0"/>
      <w:marRight w:val="0"/>
      <w:marTop w:val="0"/>
      <w:marBottom w:val="0"/>
      <w:divBdr>
        <w:top w:val="none" w:sz="0" w:space="0" w:color="auto"/>
        <w:left w:val="none" w:sz="0" w:space="0" w:color="auto"/>
        <w:bottom w:val="none" w:sz="0" w:space="0" w:color="auto"/>
        <w:right w:val="none" w:sz="0" w:space="0" w:color="auto"/>
      </w:divBdr>
      <w:divsChild>
        <w:div w:id="1731222382">
          <w:marLeft w:val="0"/>
          <w:marRight w:val="0"/>
          <w:marTop w:val="0"/>
          <w:marBottom w:val="0"/>
          <w:divBdr>
            <w:top w:val="none" w:sz="0" w:space="0" w:color="auto"/>
            <w:left w:val="none" w:sz="0" w:space="0" w:color="auto"/>
            <w:bottom w:val="none" w:sz="0" w:space="0" w:color="auto"/>
            <w:right w:val="none" w:sz="0" w:space="0" w:color="auto"/>
          </w:divBdr>
        </w:div>
      </w:divsChild>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521117927">
      <w:bodyDiv w:val="1"/>
      <w:marLeft w:val="0"/>
      <w:marRight w:val="0"/>
      <w:marTop w:val="0"/>
      <w:marBottom w:val="0"/>
      <w:divBdr>
        <w:top w:val="none" w:sz="0" w:space="0" w:color="auto"/>
        <w:left w:val="none" w:sz="0" w:space="0" w:color="auto"/>
        <w:bottom w:val="none" w:sz="0" w:space="0" w:color="auto"/>
        <w:right w:val="none" w:sz="0" w:space="0" w:color="auto"/>
      </w:divBdr>
    </w:div>
    <w:div w:id="1562209470">
      <w:bodyDiv w:val="1"/>
      <w:marLeft w:val="0"/>
      <w:marRight w:val="0"/>
      <w:marTop w:val="0"/>
      <w:marBottom w:val="0"/>
      <w:divBdr>
        <w:top w:val="none" w:sz="0" w:space="0" w:color="auto"/>
        <w:left w:val="none" w:sz="0" w:space="0" w:color="auto"/>
        <w:bottom w:val="none" w:sz="0" w:space="0" w:color="auto"/>
        <w:right w:val="none" w:sz="0" w:space="0" w:color="auto"/>
      </w:divBdr>
      <w:divsChild>
        <w:div w:id="1237547155">
          <w:marLeft w:val="0"/>
          <w:marRight w:val="0"/>
          <w:marTop w:val="0"/>
          <w:marBottom w:val="0"/>
          <w:divBdr>
            <w:top w:val="none" w:sz="0" w:space="0" w:color="auto"/>
            <w:left w:val="none" w:sz="0" w:space="0" w:color="auto"/>
            <w:bottom w:val="none" w:sz="0" w:space="0" w:color="auto"/>
            <w:right w:val="none" w:sz="0" w:space="0" w:color="auto"/>
          </w:divBdr>
          <w:divsChild>
            <w:div w:id="16612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3757">
      <w:bodyDiv w:val="1"/>
      <w:marLeft w:val="0"/>
      <w:marRight w:val="0"/>
      <w:marTop w:val="0"/>
      <w:marBottom w:val="0"/>
      <w:divBdr>
        <w:top w:val="none" w:sz="0" w:space="0" w:color="auto"/>
        <w:left w:val="none" w:sz="0" w:space="0" w:color="auto"/>
        <w:bottom w:val="none" w:sz="0" w:space="0" w:color="auto"/>
        <w:right w:val="none" w:sz="0" w:space="0" w:color="auto"/>
      </w:divBdr>
      <w:divsChild>
        <w:div w:id="210923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3" ma:contentTypeDescription="Create a new document." ma:contentTypeScope="" ma:versionID="18a6128cb2c00822c098e77002368cf2">
  <xsd:schema xmlns:xsd="http://www.w3.org/2001/XMLSchema" xmlns:xs="http://www.w3.org/2001/XMLSchema" xmlns:p="http://schemas.microsoft.com/office/2006/metadata/properties" xmlns:ns3="d4b55285-8a31-465e-a92e-c579eab8713d" xmlns:ns4="4fe774bf-2ae7-4840-9274-50cab5c89924" targetNamespace="http://schemas.microsoft.com/office/2006/metadata/properties" ma:root="true" ma:fieldsID="f5b5c42ac9dfa0c7f20802c86dc05ff6" ns3:_="" ns4:_="">
    <xsd:import namespace="d4b55285-8a31-465e-a92e-c579eab8713d"/>
    <xsd:import namespace="4fe774bf-2ae7-4840-9274-50cab5c899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A7AA8-899F-47DD-AA23-F85F41712FE0}">
  <ds:schemaRefs>
    <ds:schemaRef ds:uri="http://schemas.microsoft.com/sharepoint/v3/contenttype/forms"/>
  </ds:schemaRefs>
</ds:datastoreItem>
</file>

<file path=customXml/itemProps2.xml><?xml version="1.0" encoding="utf-8"?>
<ds:datastoreItem xmlns:ds="http://schemas.openxmlformats.org/officeDocument/2006/customXml" ds:itemID="{710C2841-CFD5-48A1-A83D-C398B39E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55285-8a31-465e-a92e-c579eab8713d"/>
    <ds:schemaRef ds:uri="4fe774bf-2ae7-4840-9274-50cab5c8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F4258-C15F-4105-9A1C-F9F2FB2E8C51}">
  <ds:schemaRefs>
    <ds:schemaRef ds:uri="http://schemas.openxmlformats.org/officeDocument/2006/bibliography"/>
  </ds:schemaRefs>
</ds:datastoreItem>
</file>

<file path=customXml/itemProps4.xml><?xml version="1.0" encoding="utf-8"?>
<ds:datastoreItem xmlns:ds="http://schemas.openxmlformats.org/officeDocument/2006/customXml" ds:itemID="{6153B851-CB19-4657-B3BF-5F78CD6859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Appendix 1 Template JDPS</vt:lpstr>
    </vt:vector>
  </TitlesOfParts>
  <Company>STAFFORDSHIRE COUNTY COUNCIL</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JDPS</dc:title>
  <dc:subject>
  </dc:subject>
  <dc:creator>Michelle Babb</dc:creator>
  <cp:keywords>
  </cp:keywords>
  <cp:lastModifiedBy>Hampton, Peter (H&amp;C)</cp:lastModifiedBy>
  <cp:revision>2</cp:revision>
  <cp:lastPrinted>2010-02-08T10:12:00Z</cp:lastPrinted>
  <dcterms:created xsi:type="dcterms:W3CDTF">2022-05-13T13:39:00Z</dcterms:created>
  <dcterms:modified xsi:type="dcterms:W3CDTF">2022-05-13T13:39:00Z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