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D30F1" w14:textId="2243D197" w:rsidR="00D05DC9" w:rsidRDefault="001F3113" w:rsidP="0094343E">
      <w:pPr>
        <w:pStyle w:val="JobTitle"/>
        <w:ind w:right="-77"/>
        <w:rPr>
          <w:sz w:val="32"/>
          <w:szCs w:val="32"/>
        </w:rPr>
      </w:pPr>
      <w:r w:rsidRPr="001F3113">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30E9867A" w:rsidRPr="51719A25">
        <w:rPr>
          <w:sz w:val="32"/>
          <w:szCs w:val="32"/>
        </w:rPr>
        <w:t>Job Title</w:t>
      </w:r>
      <w:r w:rsidR="00F203BE">
        <w:rPr>
          <w:sz w:val="32"/>
          <w:szCs w:val="32"/>
        </w:rPr>
        <w:t>: Audit</w:t>
      </w:r>
      <w:r w:rsidR="00D01B39">
        <w:rPr>
          <w:sz w:val="32"/>
          <w:szCs w:val="32"/>
        </w:rPr>
        <w:t>or</w:t>
      </w:r>
    </w:p>
    <w:p w14:paraId="18320E88" w14:textId="21937645" w:rsidR="00816AA1" w:rsidRDefault="49A15F79" w:rsidP="00D81FE9">
      <w:pPr>
        <w:pStyle w:val="JobTitle"/>
        <w:ind w:right="774"/>
        <w:rPr>
          <w:sz w:val="32"/>
          <w:szCs w:val="32"/>
        </w:rPr>
      </w:pPr>
      <w:r w:rsidRPr="3337517E">
        <w:rPr>
          <w:sz w:val="32"/>
          <w:szCs w:val="32"/>
        </w:rPr>
        <w:t>Grade</w:t>
      </w:r>
      <w:r w:rsidR="00F203BE">
        <w:rPr>
          <w:sz w:val="32"/>
          <w:szCs w:val="32"/>
        </w:rPr>
        <w:t xml:space="preserve">: </w:t>
      </w:r>
      <w:r w:rsidR="00DF0B34">
        <w:rPr>
          <w:sz w:val="32"/>
          <w:szCs w:val="32"/>
        </w:rPr>
        <w:t>1</w:t>
      </w:r>
      <w:r w:rsidR="00D01B39">
        <w:rPr>
          <w:sz w:val="32"/>
          <w:szCs w:val="32"/>
        </w:rPr>
        <w:t>0</w:t>
      </w:r>
    </w:p>
    <w:p w14:paraId="12C8BA94" w14:textId="1952FD02" w:rsidR="13E7D087" w:rsidRDefault="13E7D087" w:rsidP="00D81FE9">
      <w:pPr>
        <w:pStyle w:val="JobTitle"/>
        <w:ind w:right="774"/>
      </w:pPr>
    </w:p>
    <w:p w14:paraId="449A529D" w14:textId="77777777" w:rsidR="00D05DC9" w:rsidRDefault="00D05DC9" w:rsidP="00D81FE9">
      <w:pPr>
        <w:pStyle w:val="JobTitle"/>
        <w:ind w:right="774"/>
        <w:rPr>
          <w:rFonts w:eastAsia="Verdana" w:cs="Verdana"/>
          <w:b/>
          <w:bCs/>
          <w:color w:val="auto"/>
          <w:sz w:val="24"/>
          <w:szCs w:val="24"/>
        </w:rPr>
      </w:pPr>
    </w:p>
    <w:p w14:paraId="05EF42B5" w14:textId="2417EAE0" w:rsidR="001F3113" w:rsidRDefault="49A15F79" w:rsidP="00D81FE9">
      <w:pPr>
        <w:pStyle w:val="JobTitle"/>
        <w:ind w:right="774"/>
        <w:rPr>
          <w:rFonts w:eastAsia="Verdana" w:cs="Verdana"/>
          <w:b/>
          <w:bCs/>
          <w:color w:val="auto"/>
          <w:sz w:val="24"/>
          <w:szCs w:val="24"/>
        </w:rPr>
      </w:pPr>
      <w:r w:rsidRPr="13E7D087">
        <w:rPr>
          <w:rFonts w:eastAsia="Verdana" w:cs="Verdana"/>
          <w:b/>
          <w:bCs/>
          <w:color w:val="auto"/>
          <w:sz w:val="24"/>
          <w:szCs w:val="24"/>
        </w:rPr>
        <w:t xml:space="preserve">Our Vision </w:t>
      </w:r>
    </w:p>
    <w:p w14:paraId="0CD5DDD9" w14:textId="7B901CBC" w:rsidR="1777271E" w:rsidRDefault="1777271E" w:rsidP="431C942B">
      <w:pPr>
        <w:spacing w:line="288" w:lineRule="auto"/>
        <w:ind w:right="774"/>
        <w:jc w:val="both"/>
        <w:rPr>
          <w:rFonts w:ascii="Verdana" w:eastAsia="Verdana" w:hAnsi="Verdana" w:cs="Verdana"/>
          <w:sz w:val="24"/>
          <w:szCs w:val="24"/>
        </w:rPr>
      </w:pPr>
      <w:r w:rsidRPr="431C942B">
        <w:rPr>
          <w:rFonts w:ascii="Segoe UI" w:eastAsia="Segoe UI" w:hAnsi="Segoe UI" w:cs="Segoe UI"/>
          <w:color w:val="323130"/>
          <w:sz w:val="27"/>
          <w:szCs w:val="27"/>
        </w:rPr>
        <w:t xml:space="preserve">An innovative, ambitious and sustainable </w:t>
      </w:r>
      <w:proofErr w:type="gramStart"/>
      <w:r w:rsidRPr="431C942B">
        <w:rPr>
          <w:rFonts w:ascii="Segoe UI" w:eastAsia="Segoe UI" w:hAnsi="Segoe UI" w:cs="Segoe UI"/>
          <w:color w:val="323130"/>
          <w:sz w:val="27"/>
          <w:szCs w:val="27"/>
        </w:rPr>
        <w:t>county</w:t>
      </w:r>
      <w:proofErr w:type="gramEnd"/>
      <w:r w:rsidRPr="431C942B">
        <w:rPr>
          <w:rFonts w:ascii="Segoe UI" w:eastAsia="Segoe UI" w:hAnsi="Segoe UI" w:cs="Segoe UI"/>
          <w:color w:val="323130"/>
          <w:sz w:val="27"/>
          <w:szCs w:val="27"/>
        </w:rPr>
        <w:t xml:space="preserve">, where everyone </w:t>
      </w:r>
      <w:proofErr w:type="gramStart"/>
      <w:r w:rsidRPr="431C942B">
        <w:rPr>
          <w:rFonts w:ascii="Segoe UI" w:eastAsia="Segoe UI" w:hAnsi="Segoe UI" w:cs="Segoe UI"/>
          <w:color w:val="323130"/>
          <w:sz w:val="27"/>
          <w:szCs w:val="27"/>
        </w:rPr>
        <w:t>has the opportunity to</w:t>
      </w:r>
      <w:proofErr w:type="gramEnd"/>
      <w:r w:rsidRPr="431C942B">
        <w:rPr>
          <w:rFonts w:ascii="Segoe UI" w:eastAsia="Segoe UI" w:hAnsi="Segoe UI" w:cs="Segoe UI"/>
          <w:color w:val="323130"/>
          <w:sz w:val="27"/>
          <w:szCs w:val="27"/>
        </w:rPr>
        <w:t xml:space="preserve"> prosper, be healthy and happy.</w:t>
      </w:r>
    </w:p>
    <w:p w14:paraId="7C9A647E" w14:textId="6874233B" w:rsidR="00816AA1" w:rsidRDefault="00816AA1" w:rsidP="00D81FE9">
      <w:pPr>
        <w:pStyle w:val="Body-Bold"/>
        <w:ind w:right="774"/>
        <w:rPr>
          <w:rFonts w:cs="Avenir Roman"/>
        </w:rPr>
      </w:pPr>
      <w:r>
        <w:t>Our Outcomes</w:t>
      </w:r>
    </w:p>
    <w:p w14:paraId="4300B294" w14:textId="7071A81E" w:rsidR="72F261EF" w:rsidRDefault="72F261EF" w:rsidP="00D81FE9">
      <w:pPr>
        <w:pStyle w:val="Bullets"/>
        <w:numPr>
          <w:ilvl w:val="0"/>
          <w:numId w:val="0"/>
        </w:numPr>
        <w:ind w:right="774"/>
      </w:pPr>
      <w:r w:rsidRPr="2B77B527">
        <w:rPr>
          <w:rFonts w:eastAsia="Verdana" w:cs="Verdana"/>
          <w:color w:val="000000" w:themeColor="text1"/>
          <w:lang w:val="en-US"/>
        </w:rPr>
        <w:t>We want everyone in Staffordshire to:</w:t>
      </w:r>
    </w:p>
    <w:p w14:paraId="22B254F2" w14:textId="3FE008E1" w:rsidR="72F261EF" w:rsidRDefault="72F261EF" w:rsidP="0094343E">
      <w:pPr>
        <w:pStyle w:val="ListParagraph"/>
        <w:numPr>
          <w:ilvl w:val="0"/>
          <w:numId w:val="16"/>
        </w:numPr>
        <w:spacing w:line="288" w:lineRule="auto"/>
        <w:ind w:right="65"/>
        <w:rPr>
          <w:rFonts w:ascii="Verdana" w:eastAsia="Verdana" w:hAnsi="Verdana" w:cs="Verdana"/>
          <w:sz w:val="24"/>
          <w:szCs w:val="24"/>
        </w:rPr>
      </w:pPr>
      <w:proofErr w:type="gramStart"/>
      <w:r w:rsidRPr="2B77B527">
        <w:rPr>
          <w:rFonts w:ascii="Verdana" w:eastAsia="Verdana" w:hAnsi="Verdana" w:cs="Verdana"/>
          <w:color w:val="000000" w:themeColor="text1"/>
          <w:sz w:val="24"/>
          <w:szCs w:val="24"/>
        </w:rPr>
        <w:t>Have</w:t>
      </w:r>
      <w:proofErr w:type="gramEnd"/>
      <w:r w:rsidRPr="2B77B527">
        <w:rPr>
          <w:rFonts w:ascii="Verdana" w:eastAsia="Verdana" w:hAnsi="Verdana" w:cs="Verdana"/>
          <w:color w:val="000000" w:themeColor="text1"/>
          <w:sz w:val="24"/>
          <w:szCs w:val="24"/>
        </w:rPr>
        <w:t xml:space="preserve"> access to more good jobs and </w:t>
      </w:r>
      <w:proofErr w:type="gramStart"/>
      <w:r w:rsidRPr="2B77B527">
        <w:rPr>
          <w:rFonts w:ascii="Verdana" w:eastAsia="Verdana" w:hAnsi="Verdana" w:cs="Verdana"/>
          <w:color w:val="000000" w:themeColor="text1"/>
          <w:sz w:val="24"/>
          <w:szCs w:val="24"/>
        </w:rPr>
        <w:t>share</w:t>
      </w:r>
      <w:proofErr w:type="gramEnd"/>
      <w:r w:rsidRPr="2B77B527">
        <w:rPr>
          <w:rFonts w:ascii="Verdana" w:eastAsia="Verdana" w:hAnsi="Verdana" w:cs="Verdana"/>
          <w:color w:val="000000" w:themeColor="text1"/>
          <w:sz w:val="24"/>
          <w:szCs w:val="24"/>
        </w:rPr>
        <w:t xml:space="preserve"> the benefit of economic growth</w:t>
      </w:r>
    </w:p>
    <w:p w14:paraId="28E3450F" w14:textId="6DC08311" w:rsidR="72F261EF" w:rsidRDefault="72F261EF" w:rsidP="00D81FE9">
      <w:pPr>
        <w:pStyle w:val="ListParagraph"/>
        <w:numPr>
          <w:ilvl w:val="0"/>
          <w:numId w:val="16"/>
        </w:numPr>
        <w:spacing w:line="288" w:lineRule="auto"/>
        <w:ind w:right="774"/>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D81FE9">
      <w:pPr>
        <w:pStyle w:val="ListParagraph"/>
        <w:numPr>
          <w:ilvl w:val="0"/>
          <w:numId w:val="16"/>
        </w:numPr>
        <w:spacing w:line="288" w:lineRule="auto"/>
        <w:ind w:right="774"/>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D81FE9">
      <w:pPr>
        <w:pStyle w:val="Body-Bold"/>
        <w:ind w:right="774"/>
        <w:rPr>
          <w:rFonts w:cs="Avenir Roman"/>
        </w:rPr>
      </w:pPr>
      <w:r w:rsidRPr="00816AA1">
        <w:t>Our Values</w:t>
      </w:r>
    </w:p>
    <w:p w14:paraId="3D86C2FA" w14:textId="65AD5103" w:rsidR="00816AA1" w:rsidRPr="00816AA1" w:rsidRDefault="00816AA1" w:rsidP="00D81FE9">
      <w:pPr>
        <w:pStyle w:val="Body-text"/>
        <w:ind w:right="774"/>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D81FE9">
      <w:pPr>
        <w:pStyle w:val="Bullets"/>
        <w:spacing w:before="240"/>
        <w:ind w:right="774"/>
      </w:pPr>
      <w:r>
        <w:t xml:space="preserve">Ambitious – We are ambitious for our communities and </w:t>
      </w:r>
      <w:r w:rsidR="65E9A44D">
        <w:t>the people of Staffordshire</w:t>
      </w:r>
    </w:p>
    <w:p w14:paraId="7FAB97AC" w14:textId="58EF0E79" w:rsidR="00816AA1" w:rsidRPr="001F3113" w:rsidRDefault="00816AA1" w:rsidP="00D81FE9">
      <w:pPr>
        <w:pStyle w:val="Bullets"/>
        <w:ind w:right="774"/>
      </w:pPr>
      <w:r>
        <w:t xml:space="preserve">Courageous – We recognise our challenges and are prepared to make </w:t>
      </w:r>
      <w:r>
        <w:br/>
        <w:t>courageous decisions</w:t>
      </w:r>
    </w:p>
    <w:p w14:paraId="74E6A9A0" w14:textId="553A484D" w:rsidR="00816AA1" w:rsidRPr="001F3113" w:rsidRDefault="00816AA1" w:rsidP="00D81FE9">
      <w:pPr>
        <w:pStyle w:val="Bullets"/>
        <w:ind w:right="774"/>
      </w:pPr>
      <w:r>
        <w:t xml:space="preserve">Empowering – We empower and support our people by giving them </w:t>
      </w:r>
      <w:r>
        <w:br/>
        <w:t>the opportunity to do their jobs well.</w:t>
      </w:r>
    </w:p>
    <w:p w14:paraId="52BD0715" w14:textId="77777777" w:rsidR="00816AA1" w:rsidRPr="001F3113" w:rsidRDefault="00816AA1" w:rsidP="00D81FE9">
      <w:pPr>
        <w:pStyle w:val="Body-Bold"/>
        <w:ind w:right="774"/>
      </w:pPr>
      <w:r>
        <w:t>About the Service</w:t>
      </w:r>
    </w:p>
    <w:p w14:paraId="0DEA9F16" w14:textId="1F05E9B0" w:rsidR="00DF0B34" w:rsidRPr="00DF0B34" w:rsidRDefault="00DF0B34" w:rsidP="00DF0B34">
      <w:pPr>
        <w:pStyle w:val="Body-text"/>
        <w:ind w:right="774"/>
        <w:rPr>
          <w:color w:val="000000" w:themeColor="text1"/>
        </w:rPr>
      </w:pPr>
      <w:r w:rsidRPr="00DF0B34">
        <w:rPr>
          <w:color w:val="000000" w:themeColor="text1"/>
        </w:rPr>
        <w:t>The Internal Audit Section provides a range of services to the County Council and external partner organisations with the aim of providing strategic and operational advice on the systems of internal control, securing stewardship, and supporting effective decision making.</w:t>
      </w:r>
    </w:p>
    <w:p w14:paraId="7CE5CB4E" w14:textId="77777777" w:rsidR="00DF0B34" w:rsidRPr="00DF0B34" w:rsidRDefault="00DF0B34" w:rsidP="00DF0B34">
      <w:pPr>
        <w:pStyle w:val="Body-text"/>
        <w:ind w:right="774"/>
        <w:rPr>
          <w:color w:val="000000" w:themeColor="text1"/>
        </w:rPr>
      </w:pPr>
    </w:p>
    <w:p w14:paraId="275B6D13" w14:textId="7AF168D9" w:rsidR="002D413B" w:rsidRPr="00DF0B34" w:rsidRDefault="00DF0B34" w:rsidP="00DF0B34">
      <w:pPr>
        <w:pStyle w:val="Body-text"/>
        <w:ind w:right="774"/>
        <w:rPr>
          <w:color w:val="000000" w:themeColor="text1"/>
        </w:rPr>
      </w:pPr>
      <w:r w:rsidRPr="00DF0B34">
        <w:rPr>
          <w:color w:val="000000" w:themeColor="text1"/>
        </w:rPr>
        <w:lastRenderedPageBreak/>
        <w:t xml:space="preserve">The Internal Audit Service is the key player in influencing and informing the </w:t>
      </w:r>
      <w:r w:rsidR="002E2815" w:rsidRPr="00DF0B34">
        <w:rPr>
          <w:color w:val="000000" w:themeColor="text1"/>
        </w:rPr>
        <w:t>decision-making</w:t>
      </w:r>
      <w:r w:rsidRPr="00DF0B34">
        <w:rPr>
          <w:color w:val="000000" w:themeColor="text1"/>
        </w:rPr>
        <w:t xml:space="preserve"> process on the control environment of the County Council and its partner organisations to provide a primary source of assurance on strategic and operational objectives to ensure organisational outcomes are achieved.</w:t>
      </w:r>
    </w:p>
    <w:p w14:paraId="5F3AF95D" w14:textId="7E7DC2D6" w:rsidR="002D413B" w:rsidRPr="002D413B" w:rsidRDefault="5DBED527" w:rsidP="00D81FE9">
      <w:pPr>
        <w:pStyle w:val="Body-text"/>
        <w:ind w:right="774"/>
        <w:rPr>
          <w:b/>
          <w:bCs/>
          <w:color w:val="000000" w:themeColor="text1"/>
        </w:rPr>
      </w:pPr>
      <w:r w:rsidRPr="0C09183C">
        <w:rPr>
          <w:b/>
          <w:bCs/>
          <w:color w:val="000000" w:themeColor="text1"/>
        </w:rPr>
        <w:t>About the Role</w:t>
      </w:r>
    </w:p>
    <w:p w14:paraId="165F04A4" w14:textId="4EC6ABBA" w:rsidR="00EE15FD" w:rsidRDefault="00562135" w:rsidP="00D81FE9">
      <w:pPr>
        <w:pStyle w:val="Body-Bold"/>
        <w:ind w:right="774"/>
      </w:pPr>
      <w:r w:rsidRPr="00A11543">
        <w:rPr>
          <w:rFonts w:cs="Avenir Roman"/>
          <w:b w:val="0"/>
          <w:bCs w:val="0"/>
          <w:color w:val="000000" w:themeColor="text1"/>
        </w:rPr>
        <w:t>To</w:t>
      </w:r>
      <w:r w:rsidR="00D07DC9" w:rsidRPr="00A11543">
        <w:rPr>
          <w:rFonts w:cs="Avenir Roman"/>
          <w:b w:val="0"/>
          <w:bCs w:val="0"/>
          <w:color w:val="000000" w:themeColor="text1"/>
        </w:rPr>
        <w:t xml:space="preserve"> deliver and quality assure </w:t>
      </w:r>
      <w:r w:rsidR="009B4E6A" w:rsidRPr="00A11543">
        <w:rPr>
          <w:rFonts w:cs="Avenir Roman"/>
          <w:b w:val="0"/>
          <w:bCs w:val="0"/>
          <w:color w:val="000000" w:themeColor="text1"/>
        </w:rPr>
        <w:t xml:space="preserve">a portfolio of </w:t>
      </w:r>
      <w:r w:rsidR="00A87D0E" w:rsidRPr="00A11543">
        <w:rPr>
          <w:rFonts w:cs="Avenir Roman"/>
          <w:b w:val="0"/>
          <w:bCs w:val="0"/>
          <w:color w:val="000000" w:themeColor="text1"/>
        </w:rPr>
        <w:t xml:space="preserve">assigned </w:t>
      </w:r>
      <w:r w:rsidR="009B4E6A" w:rsidRPr="00A11543">
        <w:rPr>
          <w:rFonts w:cs="Avenir Roman"/>
          <w:b w:val="0"/>
          <w:bCs w:val="0"/>
          <w:color w:val="000000" w:themeColor="text1"/>
        </w:rPr>
        <w:t xml:space="preserve">audits and reports across the County Council and partner organisations, </w:t>
      </w:r>
      <w:r w:rsidRPr="00A11543">
        <w:rPr>
          <w:rFonts w:cs="Avenir Roman"/>
          <w:b w:val="0"/>
          <w:bCs w:val="0"/>
          <w:color w:val="000000" w:themeColor="text1"/>
        </w:rPr>
        <w:t xml:space="preserve"> </w:t>
      </w:r>
      <w:r w:rsidR="00C902B2" w:rsidRPr="00A11543">
        <w:rPr>
          <w:rFonts w:cs="Avenir Roman"/>
          <w:b w:val="0"/>
          <w:bCs w:val="0"/>
          <w:color w:val="000000" w:themeColor="text1"/>
        </w:rPr>
        <w:t>in accordance with agreed timescales</w:t>
      </w:r>
      <w:r w:rsidR="00CD009E" w:rsidRPr="00A11543">
        <w:rPr>
          <w:rFonts w:cs="Avenir Roman"/>
          <w:b w:val="0"/>
          <w:bCs w:val="0"/>
          <w:color w:val="000000" w:themeColor="text1"/>
        </w:rPr>
        <w:t xml:space="preserve"> and </w:t>
      </w:r>
      <w:r w:rsidRPr="00A11543">
        <w:rPr>
          <w:rFonts w:cs="Avenir Roman"/>
          <w:b w:val="0"/>
          <w:bCs w:val="0"/>
          <w:color w:val="000000" w:themeColor="text1"/>
        </w:rPr>
        <w:t xml:space="preserve">compliant with </w:t>
      </w:r>
      <w:r w:rsidR="002E2815" w:rsidRPr="00A11543">
        <w:rPr>
          <w:rFonts w:cs="Avenir Roman"/>
          <w:b w:val="0"/>
          <w:bCs w:val="0"/>
          <w:color w:val="000000" w:themeColor="text1"/>
        </w:rPr>
        <w:t>the Global I</w:t>
      </w:r>
      <w:r w:rsidRPr="00A11543">
        <w:rPr>
          <w:rFonts w:cs="Avenir Roman"/>
          <w:b w:val="0"/>
          <w:bCs w:val="0"/>
          <w:color w:val="000000" w:themeColor="text1"/>
        </w:rPr>
        <w:t>nternal Audit Standards</w:t>
      </w:r>
      <w:r w:rsidR="002E2815" w:rsidRPr="00A11543">
        <w:rPr>
          <w:rFonts w:cs="Avenir Roman"/>
          <w:b w:val="0"/>
          <w:bCs w:val="0"/>
          <w:color w:val="000000" w:themeColor="text1"/>
        </w:rPr>
        <w:t xml:space="preserve"> in the UK Public Sector</w:t>
      </w:r>
      <w:r w:rsidRPr="00A11543">
        <w:rPr>
          <w:rFonts w:cs="Avenir Roman"/>
          <w:b w:val="0"/>
          <w:bCs w:val="0"/>
          <w:color w:val="000000" w:themeColor="text1"/>
        </w:rPr>
        <w:t xml:space="preserve"> and Accounts and Audit Regulations Legislation</w:t>
      </w:r>
      <w:r w:rsidR="00CD009E" w:rsidRPr="00A11543">
        <w:rPr>
          <w:rFonts w:cs="Avenir Roman"/>
          <w:b w:val="0"/>
          <w:bCs w:val="0"/>
          <w:color w:val="000000" w:themeColor="text1"/>
        </w:rPr>
        <w:t>.</w:t>
      </w:r>
      <w:r w:rsidR="008168DD" w:rsidRPr="00A11543">
        <w:rPr>
          <w:rFonts w:cs="Avenir Roman"/>
          <w:b w:val="0"/>
          <w:bCs w:val="0"/>
          <w:color w:val="000000" w:themeColor="text1"/>
        </w:rPr>
        <w:t xml:space="preserve">  This role also assists with counter-fraud and special investigations work.</w:t>
      </w:r>
    </w:p>
    <w:p w14:paraId="1FC3286B" w14:textId="12B7204E" w:rsidR="00816AA1" w:rsidRPr="00816AA1" w:rsidRDefault="00816AA1" w:rsidP="00D81FE9">
      <w:pPr>
        <w:pStyle w:val="Body-Bold"/>
        <w:ind w:right="774"/>
      </w:pPr>
      <w:r w:rsidRPr="00816AA1">
        <w:t>Reporting Relationships</w:t>
      </w:r>
    </w:p>
    <w:p w14:paraId="3C61700C" w14:textId="6179C617" w:rsidR="00816AA1" w:rsidRPr="000277F1" w:rsidRDefault="00816AA1" w:rsidP="00D81FE9">
      <w:pPr>
        <w:pStyle w:val="Body-Bold"/>
        <w:ind w:right="774"/>
        <w:rPr>
          <w:b w:val="0"/>
          <w:bCs w:val="0"/>
        </w:rPr>
      </w:pPr>
      <w:r w:rsidRPr="000277F1">
        <w:rPr>
          <w:b w:val="0"/>
          <w:bCs w:val="0"/>
        </w:rPr>
        <w:t xml:space="preserve">Responsible to: </w:t>
      </w:r>
      <w:r w:rsidR="00E3039C">
        <w:rPr>
          <w:b w:val="0"/>
          <w:bCs w:val="0"/>
        </w:rPr>
        <w:t>Audit Managers</w:t>
      </w:r>
    </w:p>
    <w:p w14:paraId="16C6032D" w14:textId="54A8227F" w:rsidR="0041456C" w:rsidRPr="000277F1" w:rsidRDefault="0041456C" w:rsidP="00D81FE9">
      <w:pPr>
        <w:pStyle w:val="Body-Bold"/>
        <w:ind w:right="774"/>
        <w:rPr>
          <w:b w:val="0"/>
          <w:bCs w:val="0"/>
        </w:rPr>
      </w:pPr>
      <w:r w:rsidRPr="000277F1">
        <w:rPr>
          <w:b w:val="0"/>
          <w:bCs w:val="0"/>
        </w:rPr>
        <w:t xml:space="preserve">Responsible for: </w:t>
      </w:r>
      <w:r w:rsidR="00E3039C">
        <w:rPr>
          <w:b w:val="0"/>
          <w:bCs w:val="0"/>
        </w:rPr>
        <w:t>Audit Assistants</w:t>
      </w:r>
    </w:p>
    <w:p w14:paraId="4A748012" w14:textId="6BE11B34" w:rsidR="0C09183C" w:rsidRDefault="0C09183C" w:rsidP="00D81FE9">
      <w:pPr>
        <w:pStyle w:val="Body-Bold"/>
        <w:spacing w:line="240" w:lineRule="auto"/>
        <w:ind w:right="774"/>
      </w:pPr>
    </w:p>
    <w:p w14:paraId="0ADF243F" w14:textId="77777777" w:rsidR="0041456C" w:rsidRPr="00153F0B" w:rsidRDefault="0041456C" w:rsidP="00D81FE9">
      <w:pPr>
        <w:pStyle w:val="Body-Bold"/>
        <w:spacing w:line="240" w:lineRule="auto"/>
        <w:ind w:right="774"/>
      </w:pPr>
      <w:r>
        <w:t xml:space="preserve">Key Accountabilities: </w:t>
      </w:r>
    </w:p>
    <w:p w14:paraId="435F2840" w14:textId="7C3426EC" w:rsidR="00137CD5" w:rsidRPr="00137CD5" w:rsidRDefault="00137CD5" w:rsidP="00137CD5">
      <w:pPr>
        <w:pStyle w:val="ListParagraph"/>
        <w:numPr>
          <w:ilvl w:val="0"/>
          <w:numId w:val="8"/>
        </w:numPr>
        <w:ind w:left="993" w:hanging="633"/>
        <w:rPr>
          <w:rFonts w:ascii="Verdana" w:hAnsi="Verdana" w:cs="Avenir Heavy"/>
          <w:color w:val="000000"/>
          <w:sz w:val="24"/>
          <w:szCs w:val="24"/>
          <w:lang w:val="en-GB"/>
        </w:rPr>
      </w:pPr>
      <w:r w:rsidRPr="00137CD5">
        <w:rPr>
          <w:rFonts w:ascii="Verdana" w:hAnsi="Verdana" w:cs="Avenir Heavy"/>
          <w:color w:val="000000"/>
          <w:sz w:val="24"/>
          <w:szCs w:val="24"/>
          <w:lang w:val="en-GB"/>
        </w:rPr>
        <w:t>Contribut</w:t>
      </w:r>
      <w:r w:rsidR="00EC0A35">
        <w:rPr>
          <w:rFonts w:ascii="Verdana" w:hAnsi="Verdana" w:cs="Avenir Heavy"/>
          <w:color w:val="000000"/>
          <w:sz w:val="24"/>
          <w:szCs w:val="24"/>
          <w:lang w:val="en-GB"/>
        </w:rPr>
        <w:t>ing</w:t>
      </w:r>
      <w:r w:rsidRPr="00137CD5">
        <w:rPr>
          <w:rFonts w:ascii="Verdana" w:hAnsi="Verdana" w:cs="Avenir Heavy"/>
          <w:color w:val="000000"/>
          <w:sz w:val="24"/>
          <w:szCs w:val="24"/>
          <w:lang w:val="en-GB"/>
        </w:rPr>
        <w:t>, as a team member, to the delivery of internal audit services compliant with Public Sector Internal Audit standards and Accounts &amp; Audit Regulations, for Staffordshire County Council and other public sector partners.</w:t>
      </w:r>
    </w:p>
    <w:p w14:paraId="67B33489" w14:textId="56E0ABA5" w:rsidR="00120190" w:rsidRDefault="00120190" w:rsidP="007D5C45">
      <w:pPr>
        <w:pStyle w:val="Body-Bold"/>
        <w:numPr>
          <w:ilvl w:val="0"/>
          <w:numId w:val="8"/>
        </w:numPr>
        <w:ind w:left="993" w:right="774" w:hanging="633"/>
        <w:jc w:val="both"/>
        <w:rPr>
          <w:b w:val="0"/>
          <w:bCs w:val="0"/>
        </w:rPr>
      </w:pPr>
      <w:r>
        <w:rPr>
          <w:b w:val="0"/>
          <w:bCs w:val="0"/>
        </w:rPr>
        <w:t>U</w:t>
      </w:r>
      <w:r w:rsidRPr="00120190">
        <w:rPr>
          <w:b w:val="0"/>
          <w:bCs w:val="0"/>
        </w:rPr>
        <w:t>ndertak</w:t>
      </w:r>
      <w:r w:rsidR="00EC0A35">
        <w:rPr>
          <w:b w:val="0"/>
          <w:bCs w:val="0"/>
        </w:rPr>
        <w:t>ing a</w:t>
      </w:r>
      <w:r w:rsidRPr="00120190">
        <w:rPr>
          <w:b w:val="0"/>
          <w:bCs w:val="0"/>
        </w:rPr>
        <w:t xml:space="preserve"> portfolio of audits as agreed with the Audit Manager, including identification, assessment and reporting of control weaknesses and risk.  Providing cost effective and proportionate recommendations for improvement and risk management across the organisation. </w:t>
      </w:r>
    </w:p>
    <w:p w14:paraId="313214BD" w14:textId="39AE828A" w:rsidR="00C43AED" w:rsidRDefault="00BC69DF" w:rsidP="007D5C45">
      <w:pPr>
        <w:pStyle w:val="Body-Bold"/>
        <w:numPr>
          <w:ilvl w:val="0"/>
          <w:numId w:val="8"/>
        </w:numPr>
        <w:ind w:left="993" w:right="774" w:hanging="633"/>
        <w:jc w:val="both"/>
        <w:rPr>
          <w:b w:val="0"/>
          <w:bCs w:val="0"/>
        </w:rPr>
      </w:pPr>
      <w:r>
        <w:rPr>
          <w:b w:val="0"/>
          <w:bCs w:val="0"/>
        </w:rPr>
        <w:t>Negotiation and agreement of audit terms of reference and recommendations with</w:t>
      </w:r>
      <w:r w:rsidR="000A6DA8">
        <w:rPr>
          <w:b w:val="0"/>
          <w:bCs w:val="0"/>
        </w:rPr>
        <w:t xml:space="preserve"> officers across the organisation.</w:t>
      </w:r>
    </w:p>
    <w:p w14:paraId="51929FA7" w14:textId="0AAF8A09" w:rsidR="007A6E3F" w:rsidRDefault="007A6E3F" w:rsidP="007D5C45">
      <w:pPr>
        <w:pStyle w:val="Body-Bold"/>
        <w:numPr>
          <w:ilvl w:val="0"/>
          <w:numId w:val="8"/>
        </w:numPr>
        <w:ind w:left="993" w:right="774" w:hanging="633"/>
        <w:jc w:val="both"/>
        <w:rPr>
          <w:b w:val="0"/>
          <w:bCs w:val="0"/>
        </w:rPr>
      </w:pPr>
      <w:r>
        <w:rPr>
          <w:b w:val="0"/>
          <w:bCs w:val="0"/>
        </w:rPr>
        <w:t>Track</w:t>
      </w:r>
      <w:r w:rsidR="00EC0A35">
        <w:rPr>
          <w:b w:val="0"/>
          <w:bCs w:val="0"/>
        </w:rPr>
        <w:t>ing</w:t>
      </w:r>
      <w:r>
        <w:rPr>
          <w:b w:val="0"/>
          <w:bCs w:val="0"/>
        </w:rPr>
        <w:t xml:space="preserve"> implementation</w:t>
      </w:r>
      <w:r w:rsidR="00E951CC">
        <w:rPr>
          <w:b w:val="0"/>
          <w:bCs w:val="0"/>
        </w:rPr>
        <w:t xml:space="preserve"> of recommendations contained in audit reports, to assist the Chief Internal Auditor and Audit Managers </w:t>
      </w:r>
      <w:r w:rsidR="00CB4C47">
        <w:rPr>
          <w:b w:val="0"/>
          <w:bCs w:val="0"/>
        </w:rPr>
        <w:t>in reporting to Members and the Senior Leadership Team.</w:t>
      </w:r>
    </w:p>
    <w:p w14:paraId="1B745291" w14:textId="109C8F63" w:rsidR="00A35440" w:rsidRDefault="00BF7F22" w:rsidP="007D5C45">
      <w:pPr>
        <w:pStyle w:val="Body-Bold"/>
        <w:numPr>
          <w:ilvl w:val="0"/>
          <w:numId w:val="8"/>
        </w:numPr>
        <w:ind w:left="993" w:right="774" w:hanging="633"/>
        <w:jc w:val="both"/>
        <w:rPr>
          <w:b w:val="0"/>
          <w:bCs w:val="0"/>
        </w:rPr>
      </w:pPr>
      <w:r w:rsidRPr="00BF7F22">
        <w:rPr>
          <w:b w:val="0"/>
          <w:bCs w:val="0"/>
        </w:rPr>
        <w:lastRenderedPageBreak/>
        <w:t>Plan</w:t>
      </w:r>
      <w:r w:rsidR="00EC0A35">
        <w:rPr>
          <w:b w:val="0"/>
          <w:bCs w:val="0"/>
        </w:rPr>
        <w:t>ning</w:t>
      </w:r>
      <w:r w:rsidRPr="00BF7F22">
        <w:rPr>
          <w:b w:val="0"/>
          <w:bCs w:val="0"/>
        </w:rPr>
        <w:t xml:space="preserve"> and conduct</w:t>
      </w:r>
      <w:r w:rsidR="00EC0A35">
        <w:rPr>
          <w:b w:val="0"/>
          <w:bCs w:val="0"/>
        </w:rPr>
        <w:t>ing</w:t>
      </w:r>
      <w:r w:rsidRPr="00BF7F22">
        <w:rPr>
          <w:b w:val="0"/>
          <w:bCs w:val="0"/>
        </w:rPr>
        <w:t xml:space="preserve"> interviews with staff at all levels, using different types of questioning, to maximize the amount of information obtained.  Monitor</w:t>
      </w:r>
      <w:r w:rsidR="00021115">
        <w:rPr>
          <w:b w:val="0"/>
          <w:bCs w:val="0"/>
        </w:rPr>
        <w:t>ing</w:t>
      </w:r>
      <w:r w:rsidRPr="00BF7F22">
        <w:rPr>
          <w:b w:val="0"/>
          <w:bCs w:val="0"/>
        </w:rPr>
        <w:t xml:space="preserve"> the results of interviews</w:t>
      </w:r>
      <w:r w:rsidR="00021115">
        <w:rPr>
          <w:b w:val="0"/>
          <w:bCs w:val="0"/>
        </w:rPr>
        <w:t xml:space="preserve">, </w:t>
      </w:r>
      <w:r w:rsidRPr="00BF7F22">
        <w:rPr>
          <w:b w:val="0"/>
          <w:bCs w:val="0"/>
        </w:rPr>
        <w:t xml:space="preserve">being alert to any indications of fraud or other irregularities, and report accordingly. </w:t>
      </w:r>
    </w:p>
    <w:p w14:paraId="0ACD5A1B" w14:textId="0929213B" w:rsidR="004929D0" w:rsidRPr="004929D0" w:rsidRDefault="00636041" w:rsidP="00636041">
      <w:pPr>
        <w:pStyle w:val="ListParagraph"/>
        <w:numPr>
          <w:ilvl w:val="0"/>
          <w:numId w:val="8"/>
        </w:numPr>
        <w:ind w:left="993" w:hanging="633"/>
        <w:rPr>
          <w:rFonts w:ascii="Verdana" w:hAnsi="Verdana" w:cs="Avenir Heavy"/>
          <w:color w:val="000000"/>
          <w:sz w:val="24"/>
          <w:szCs w:val="24"/>
          <w:lang w:val="en-GB"/>
        </w:rPr>
      </w:pPr>
      <w:r w:rsidRPr="004929D0">
        <w:rPr>
          <w:rFonts w:ascii="Verdana" w:hAnsi="Verdana" w:cs="Avenir Heavy"/>
          <w:color w:val="000000"/>
          <w:sz w:val="24"/>
          <w:szCs w:val="24"/>
          <w:lang w:val="en-GB"/>
        </w:rPr>
        <w:t>Identif</w:t>
      </w:r>
      <w:r>
        <w:rPr>
          <w:rFonts w:ascii="Verdana" w:hAnsi="Verdana" w:cs="Avenir Heavy"/>
          <w:color w:val="000000"/>
          <w:sz w:val="24"/>
          <w:szCs w:val="24"/>
          <w:lang w:val="en-GB"/>
        </w:rPr>
        <w:t>ying</w:t>
      </w:r>
      <w:r w:rsidR="004929D0" w:rsidRPr="004929D0">
        <w:rPr>
          <w:rFonts w:ascii="Verdana" w:hAnsi="Verdana" w:cs="Avenir Heavy"/>
          <w:color w:val="000000"/>
          <w:sz w:val="24"/>
          <w:szCs w:val="24"/>
          <w:lang w:val="en-GB"/>
        </w:rPr>
        <w:t xml:space="preserve"> potential areas of fraud arising from weaknesses within the control environment and assess</w:t>
      </w:r>
      <w:r>
        <w:rPr>
          <w:rFonts w:ascii="Verdana" w:hAnsi="Verdana" w:cs="Avenir Heavy"/>
          <w:color w:val="000000"/>
          <w:sz w:val="24"/>
          <w:szCs w:val="24"/>
          <w:lang w:val="en-GB"/>
        </w:rPr>
        <w:t>ing</w:t>
      </w:r>
      <w:r w:rsidR="004929D0" w:rsidRPr="004929D0">
        <w:rPr>
          <w:rFonts w:ascii="Verdana" w:hAnsi="Verdana" w:cs="Avenir Heavy"/>
          <w:color w:val="000000"/>
          <w:sz w:val="24"/>
          <w:szCs w:val="24"/>
          <w:lang w:val="en-GB"/>
        </w:rPr>
        <w:t xml:space="preserve"> the risk.  Us</w:t>
      </w:r>
      <w:r w:rsidR="001C1666">
        <w:rPr>
          <w:rFonts w:ascii="Verdana" w:hAnsi="Verdana" w:cs="Avenir Heavy"/>
          <w:color w:val="000000"/>
          <w:sz w:val="24"/>
          <w:szCs w:val="24"/>
          <w:lang w:val="en-GB"/>
        </w:rPr>
        <w:t>ing</w:t>
      </w:r>
      <w:r w:rsidR="004929D0" w:rsidRPr="004929D0">
        <w:rPr>
          <w:rFonts w:ascii="Verdana" w:hAnsi="Verdana" w:cs="Avenir Heavy"/>
          <w:color w:val="000000"/>
          <w:sz w:val="24"/>
          <w:szCs w:val="24"/>
          <w:lang w:val="en-GB"/>
        </w:rPr>
        <w:t xml:space="preserve"> all opportunities to promote anti-fraud, anti-bribery and anti-corruption culture within the Council to aid in the prevention and detection of fraud. </w:t>
      </w:r>
    </w:p>
    <w:p w14:paraId="232EA5D1" w14:textId="3B316B7F" w:rsidR="00636041" w:rsidRPr="00636041" w:rsidRDefault="00636041" w:rsidP="00636041">
      <w:pPr>
        <w:pStyle w:val="Body-Bold"/>
        <w:numPr>
          <w:ilvl w:val="0"/>
          <w:numId w:val="8"/>
        </w:numPr>
        <w:ind w:left="993" w:right="774" w:hanging="633"/>
        <w:jc w:val="both"/>
        <w:rPr>
          <w:b w:val="0"/>
          <w:bCs w:val="0"/>
        </w:rPr>
      </w:pPr>
      <w:r w:rsidRPr="00636041">
        <w:rPr>
          <w:b w:val="0"/>
          <w:bCs w:val="0"/>
        </w:rPr>
        <w:t>Collaborat</w:t>
      </w:r>
      <w:r w:rsidR="001C1666">
        <w:rPr>
          <w:b w:val="0"/>
          <w:bCs w:val="0"/>
        </w:rPr>
        <w:t>ing</w:t>
      </w:r>
      <w:r w:rsidRPr="00636041">
        <w:rPr>
          <w:b w:val="0"/>
          <w:bCs w:val="0"/>
        </w:rPr>
        <w:t xml:space="preserve"> in the detection and monitoring of fraud or other irregularities, including conduct of financial analysis and fraud investigation interviews, liaison with police and other statutory bodies, and court attendance as required. </w:t>
      </w:r>
    </w:p>
    <w:p w14:paraId="2FDAE17A" w14:textId="76B640A9" w:rsidR="00636041" w:rsidRPr="00636041" w:rsidRDefault="00636041" w:rsidP="00636041">
      <w:pPr>
        <w:pStyle w:val="Body-Bold"/>
        <w:numPr>
          <w:ilvl w:val="0"/>
          <w:numId w:val="8"/>
        </w:numPr>
        <w:ind w:left="993" w:right="774" w:hanging="633"/>
        <w:jc w:val="both"/>
        <w:rPr>
          <w:b w:val="0"/>
          <w:bCs w:val="0"/>
        </w:rPr>
      </w:pPr>
      <w:r w:rsidRPr="00636041">
        <w:rPr>
          <w:b w:val="0"/>
          <w:bCs w:val="0"/>
        </w:rPr>
        <w:t>Provid</w:t>
      </w:r>
      <w:r w:rsidR="001C1666">
        <w:rPr>
          <w:b w:val="0"/>
          <w:bCs w:val="0"/>
        </w:rPr>
        <w:t>ing</w:t>
      </w:r>
      <w:r w:rsidRPr="00636041">
        <w:rPr>
          <w:b w:val="0"/>
          <w:bCs w:val="0"/>
        </w:rPr>
        <w:t xml:space="preserve"> </w:t>
      </w:r>
      <w:r w:rsidR="00295CBB">
        <w:rPr>
          <w:b w:val="0"/>
          <w:bCs w:val="0"/>
        </w:rPr>
        <w:t xml:space="preserve">Senior Officers </w:t>
      </w:r>
      <w:r w:rsidRPr="00636041">
        <w:rPr>
          <w:b w:val="0"/>
          <w:bCs w:val="0"/>
        </w:rPr>
        <w:t xml:space="preserve">with regular and on-going advice regarding business processes and the changing organisational control environment to inform business planning/achievement of outcomes, including attendance at working/project groups and senior management meetings as required. </w:t>
      </w:r>
    </w:p>
    <w:p w14:paraId="1AE2420C" w14:textId="59B04E85" w:rsidR="00636041" w:rsidRPr="00636041" w:rsidRDefault="00636041" w:rsidP="00636041">
      <w:pPr>
        <w:pStyle w:val="Body-Bold"/>
        <w:numPr>
          <w:ilvl w:val="0"/>
          <w:numId w:val="8"/>
        </w:numPr>
        <w:ind w:left="993" w:right="774" w:hanging="633"/>
        <w:jc w:val="both"/>
        <w:rPr>
          <w:b w:val="0"/>
          <w:bCs w:val="0"/>
        </w:rPr>
      </w:pPr>
      <w:r w:rsidRPr="00636041">
        <w:rPr>
          <w:b w:val="0"/>
          <w:bCs w:val="0"/>
        </w:rPr>
        <w:t>Undertak</w:t>
      </w:r>
      <w:r w:rsidR="00177743">
        <w:rPr>
          <w:b w:val="0"/>
          <w:bCs w:val="0"/>
        </w:rPr>
        <w:t>ing</w:t>
      </w:r>
      <w:r w:rsidRPr="00636041">
        <w:rPr>
          <w:b w:val="0"/>
          <w:bCs w:val="0"/>
        </w:rPr>
        <w:t xml:space="preserve"> procurement audits against the corporate and statutory regulations for letting and managing contracts. </w:t>
      </w:r>
    </w:p>
    <w:p w14:paraId="7E316FCD" w14:textId="56D72F7D" w:rsidR="00636041" w:rsidRPr="00636041" w:rsidRDefault="00636041" w:rsidP="00636041">
      <w:pPr>
        <w:pStyle w:val="Body-Bold"/>
        <w:numPr>
          <w:ilvl w:val="0"/>
          <w:numId w:val="8"/>
        </w:numPr>
        <w:ind w:left="993" w:right="774" w:hanging="633"/>
        <w:jc w:val="both"/>
        <w:rPr>
          <w:b w:val="0"/>
          <w:bCs w:val="0"/>
        </w:rPr>
      </w:pPr>
      <w:r w:rsidRPr="00636041">
        <w:rPr>
          <w:b w:val="0"/>
          <w:bCs w:val="0"/>
        </w:rPr>
        <w:t>Develop</w:t>
      </w:r>
      <w:r w:rsidR="00177743">
        <w:rPr>
          <w:b w:val="0"/>
          <w:bCs w:val="0"/>
        </w:rPr>
        <w:t>ing</w:t>
      </w:r>
      <w:r w:rsidRPr="00636041">
        <w:rPr>
          <w:b w:val="0"/>
          <w:bCs w:val="0"/>
        </w:rPr>
        <w:t xml:space="preserve"> and maintain</w:t>
      </w:r>
      <w:r w:rsidR="00177743">
        <w:rPr>
          <w:b w:val="0"/>
          <w:bCs w:val="0"/>
        </w:rPr>
        <w:t>ing</w:t>
      </w:r>
      <w:r w:rsidRPr="00636041">
        <w:rPr>
          <w:b w:val="0"/>
          <w:bCs w:val="0"/>
        </w:rPr>
        <w:t xml:space="preserve"> proactive working relationships with corporate and external clients.  Represent</w:t>
      </w:r>
      <w:r w:rsidR="00177743">
        <w:rPr>
          <w:b w:val="0"/>
          <w:bCs w:val="0"/>
        </w:rPr>
        <w:t>ing</w:t>
      </w:r>
      <w:r w:rsidRPr="00636041">
        <w:rPr>
          <w:b w:val="0"/>
          <w:bCs w:val="0"/>
        </w:rPr>
        <w:t xml:space="preserve"> the authority at meetings with external partners and us</w:t>
      </w:r>
      <w:r w:rsidR="00177743">
        <w:rPr>
          <w:b w:val="0"/>
          <w:bCs w:val="0"/>
        </w:rPr>
        <w:t>ing</w:t>
      </w:r>
      <w:r w:rsidRPr="00636041">
        <w:rPr>
          <w:b w:val="0"/>
          <w:bCs w:val="0"/>
        </w:rPr>
        <w:t xml:space="preserve"> all opportunities to promote the Internal Audit service both externally and within the organisation. </w:t>
      </w:r>
    </w:p>
    <w:p w14:paraId="5D972C86" w14:textId="53FEC0BC" w:rsidR="00636041" w:rsidRPr="00636041" w:rsidRDefault="00636041" w:rsidP="00636041">
      <w:pPr>
        <w:pStyle w:val="Body-Bold"/>
        <w:numPr>
          <w:ilvl w:val="0"/>
          <w:numId w:val="8"/>
        </w:numPr>
        <w:ind w:left="993" w:right="774" w:hanging="633"/>
        <w:jc w:val="both"/>
        <w:rPr>
          <w:b w:val="0"/>
          <w:bCs w:val="0"/>
        </w:rPr>
      </w:pPr>
      <w:r w:rsidRPr="00636041">
        <w:rPr>
          <w:b w:val="0"/>
          <w:bCs w:val="0"/>
        </w:rPr>
        <w:t>Manag</w:t>
      </w:r>
      <w:r w:rsidR="003F2756">
        <w:rPr>
          <w:b w:val="0"/>
          <w:bCs w:val="0"/>
        </w:rPr>
        <w:t>ing</w:t>
      </w:r>
      <w:r w:rsidRPr="00636041">
        <w:rPr>
          <w:b w:val="0"/>
          <w:bCs w:val="0"/>
        </w:rPr>
        <w:t xml:space="preserve"> a small team including co-ordination of work plans, monitoring performance and finding solutions to problems.  This will include a quality assurance role for the work produced by Audit Assistants where allocated by the Audit Manager.  </w:t>
      </w:r>
    </w:p>
    <w:p w14:paraId="0B93EA26" w14:textId="77777777" w:rsidR="00636041" w:rsidRPr="00636041" w:rsidRDefault="00636041" w:rsidP="00636041">
      <w:pPr>
        <w:pStyle w:val="Body-Bold"/>
        <w:numPr>
          <w:ilvl w:val="0"/>
          <w:numId w:val="8"/>
        </w:numPr>
        <w:ind w:left="993" w:right="774" w:hanging="633"/>
        <w:jc w:val="both"/>
        <w:rPr>
          <w:b w:val="0"/>
          <w:bCs w:val="0"/>
        </w:rPr>
      </w:pPr>
      <w:r w:rsidRPr="00636041">
        <w:rPr>
          <w:b w:val="0"/>
          <w:bCs w:val="0"/>
        </w:rPr>
        <w:t xml:space="preserve">Pro-actively offer support and informal coaching to colleagues to aid development. </w:t>
      </w:r>
    </w:p>
    <w:p w14:paraId="166A2730" w14:textId="66D98364" w:rsidR="00636041" w:rsidRPr="004D10D1" w:rsidRDefault="00636041" w:rsidP="004D10D1">
      <w:pPr>
        <w:pStyle w:val="Body-Bold"/>
        <w:numPr>
          <w:ilvl w:val="0"/>
          <w:numId w:val="8"/>
        </w:numPr>
        <w:ind w:left="993" w:right="774" w:hanging="567"/>
        <w:jc w:val="both"/>
        <w:rPr>
          <w:b w:val="0"/>
          <w:bCs w:val="0"/>
        </w:rPr>
      </w:pPr>
      <w:r w:rsidRPr="004D10D1">
        <w:rPr>
          <w:b w:val="0"/>
          <w:bCs w:val="0"/>
        </w:rPr>
        <w:lastRenderedPageBreak/>
        <w:t>Ensur</w:t>
      </w:r>
      <w:r w:rsidR="003965EF" w:rsidRPr="004D10D1">
        <w:rPr>
          <w:b w:val="0"/>
          <w:bCs w:val="0"/>
        </w:rPr>
        <w:t>ing</w:t>
      </w:r>
      <w:r w:rsidRPr="004D10D1">
        <w:rPr>
          <w:b w:val="0"/>
          <w:bCs w:val="0"/>
        </w:rPr>
        <w:t xml:space="preserve"> adherence to the corporate governance framework as part of Internal Audit work. </w:t>
      </w:r>
    </w:p>
    <w:p w14:paraId="016E1370" w14:textId="0FB2C966" w:rsidR="00636041" w:rsidRPr="00636041" w:rsidRDefault="00636041" w:rsidP="004D10D1">
      <w:pPr>
        <w:pStyle w:val="Body-Bold"/>
        <w:numPr>
          <w:ilvl w:val="0"/>
          <w:numId w:val="8"/>
        </w:numPr>
        <w:ind w:left="993" w:right="774" w:hanging="567"/>
        <w:jc w:val="both"/>
        <w:rPr>
          <w:b w:val="0"/>
          <w:bCs w:val="0"/>
        </w:rPr>
      </w:pPr>
      <w:r w:rsidRPr="00636041">
        <w:rPr>
          <w:b w:val="0"/>
          <w:bCs w:val="0"/>
        </w:rPr>
        <w:t>Facilitat</w:t>
      </w:r>
      <w:r w:rsidR="00006E6A">
        <w:rPr>
          <w:b w:val="0"/>
          <w:bCs w:val="0"/>
        </w:rPr>
        <w:t>ing</w:t>
      </w:r>
      <w:del w:id="0" w:author="Bluck, Susan (F&amp;R)" w:date="2025-06-19T13:22:00Z" w16du:dateUtc="2025-06-19T12:22:00Z">
        <w:r w:rsidRPr="00636041" w:rsidDel="00006E6A">
          <w:rPr>
            <w:b w:val="0"/>
            <w:bCs w:val="0"/>
          </w:rPr>
          <w:delText>e</w:delText>
        </w:r>
      </w:del>
      <w:r w:rsidRPr="00636041">
        <w:rPr>
          <w:b w:val="0"/>
          <w:bCs w:val="0"/>
        </w:rPr>
        <w:t xml:space="preserve"> accountability and transparency to the civil society through provision of independent assurance</w:t>
      </w:r>
      <w:r w:rsidR="00006E6A">
        <w:rPr>
          <w:b w:val="0"/>
          <w:bCs w:val="0"/>
        </w:rPr>
        <w:t>.</w:t>
      </w:r>
      <w:r w:rsidRPr="00636041">
        <w:rPr>
          <w:b w:val="0"/>
          <w:bCs w:val="0"/>
        </w:rPr>
        <w:t xml:space="preserve"> </w:t>
      </w:r>
    </w:p>
    <w:p w14:paraId="00435A01" w14:textId="0E808355" w:rsidR="0041456C" w:rsidRDefault="00C062D9" w:rsidP="00D81FE9">
      <w:pPr>
        <w:pStyle w:val="Body-Bold"/>
        <w:ind w:right="774"/>
      </w:pPr>
      <w:r>
        <w:t>Other Information</w:t>
      </w:r>
    </w:p>
    <w:p w14:paraId="1C25CA13" w14:textId="024CA393" w:rsidR="004D549B" w:rsidRPr="002047CF" w:rsidRDefault="004D549B" w:rsidP="431C942B">
      <w:pPr>
        <w:ind w:right="774"/>
        <w:jc w:val="both"/>
        <w:rPr>
          <w:rFonts w:ascii="Verdana" w:eastAsia="Verdana" w:hAnsi="Verdana" w:cs="Verdana"/>
          <w:b/>
          <w:bCs/>
          <w:sz w:val="24"/>
          <w:szCs w:val="24"/>
        </w:rPr>
      </w:pPr>
      <w:r w:rsidRPr="431C942B">
        <w:rPr>
          <w:rFonts w:ascii="Verdana" w:eastAsia="Verdana" w:hAnsi="Verdana" w:cs="Verdana"/>
          <w:sz w:val="24"/>
          <w:szCs w:val="24"/>
        </w:rPr>
        <w:t xml:space="preserve">This </w:t>
      </w:r>
      <w:r w:rsidR="00D45D0D" w:rsidRPr="431C942B">
        <w:rPr>
          <w:rFonts w:ascii="Verdana" w:eastAsia="Verdana" w:hAnsi="Verdana" w:cs="Verdana"/>
          <w:sz w:val="24"/>
          <w:szCs w:val="24"/>
        </w:rPr>
        <w:t>post</w:t>
      </w:r>
      <w:r w:rsidRPr="431C942B">
        <w:rPr>
          <w:rFonts w:ascii="Verdana" w:eastAsia="Verdana" w:hAnsi="Verdana" w:cs="Verdana"/>
          <w:sz w:val="24"/>
          <w:szCs w:val="24"/>
        </w:rPr>
        <w:t xml:space="preserve"> is designated as</w:t>
      </w:r>
      <w:r w:rsidR="000D7CD8" w:rsidRPr="431C942B">
        <w:rPr>
          <w:rStyle w:val="PlaceholderText"/>
          <w:rFonts w:ascii="Verdana" w:hAnsi="Verdana"/>
          <w:color w:val="FF0000"/>
          <w:sz w:val="24"/>
          <w:szCs w:val="24"/>
        </w:rPr>
        <w:t xml:space="preserve"> </w:t>
      </w:r>
      <w:r w:rsidR="000D7CD8" w:rsidRPr="431C942B">
        <w:rPr>
          <w:rStyle w:val="PlaceholderText"/>
          <w:rFonts w:ascii="Verdana" w:hAnsi="Verdana"/>
          <w:color w:val="auto"/>
          <w:sz w:val="24"/>
          <w:szCs w:val="24"/>
        </w:rPr>
        <w:t>a casu</w:t>
      </w:r>
      <w:r w:rsidR="001A1D47" w:rsidRPr="431C942B">
        <w:rPr>
          <w:rStyle w:val="PlaceholderText"/>
          <w:rFonts w:ascii="Verdana" w:hAnsi="Verdana"/>
          <w:color w:val="auto"/>
          <w:sz w:val="24"/>
          <w:szCs w:val="24"/>
        </w:rPr>
        <w:t xml:space="preserve">al </w:t>
      </w:r>
      <w:r w:rsidRPr="431C942B">
        <w:rPr>
          <w:rFonts w:ascii="Verdana" w:eastAsia="Verdana" w:hAnsi="Verdana" w:cs="Verdana"/>
          <w:sz w:val="24"/>
          <w:szCs w:val="24"/>
        </w:rPr>
        <w:t>car user.</w:t>
      </w:r>
      <w:r w:rsidR="00934EBD" w:rsidRPr="431C942B">
        <w:rPr>
          <w:rFonts w:ascii="Verdana" w:eastAsia="Verdana" w:hAnsi="Verdana" w:cs="Verdana"/>
          <w:sz w:val="24"/>
          <w:szCs w:val="24"/>
        </w:rPr>
        <w:t xml:space="preserve"> </w:t>
      </w:r>
    </w:p>
    <w:p w14:paraId="30046476" w14:textId="2A3D24B7" w:rsidR="00E43F33" w:rsidRDefault="00AD0AAA" w:rsidP="431C942B">
      <w:pPr>
        <w:ind w:right="774"/>
        <w:jc w:val="both"/>
        <w:rPr>
          <w:rFonts w:ascii="Verdana" w:eastAsia="Verdana" w:hAnsi="Verdana" w:cs="Verdana"/>
          <w:sz w:val="24"/>
          <w:szCs w:val="24"/>
        </w:rPr>
      </w:pPr>
      <w:r w:rsidRPr="431C942B">
        <w:rPr>
          <w:rFonts w:ascii="Verdana" w:eastAsia="Verdana" w:hAnsi="Verdana" w:cs="Verdana"/>
          <w:sz w:val="24"/>
          <w:szCs w:val="24"/>
        </w:rPr>
        <w:t>The post holder will need to meet the travel requirements of the role</w:t>
      </w:r>
      <w:r w:rsidR="000F4E58" w:rsidRPr="431C942B">
        <w:rPr>
          <w:rFonts w:ascii="Verdana" w:eastAsia="Verdana" w:hAnsi="Verdana" w:cs="Verdana"/>
          <w:sz w:val="24"/>
          <w:szCs w:val="24"/>
        </w:rPr>
        <w:t xml:space="preserve"> locally</w:t>
      </w:r>
      <w:r w:rsidR="002047CF" w:rsidRPr="431C942B">
        <w:rPr>
          <w:rFonts w:ascii="Verdana" w:eastAsia="Verdana" w:hAnsi="Verdana" w:cs="Verdana"/>
          <w:sz w:val="24"/>
          <w:szCs w:val="24"/>
        </w:rPr>
        <w:t xml:space="preserve"> </w:t>
      </w:r>
      <w:r w:rsidR="00120A61">
        <w:rPr>
          <w:rFonts w:ascii="Verdana" w:eastAsia="Verdana" w:hAnsi="Verdana" w:cs="Verdana"/>
          <w:sz w:val="24"/>
          <w:szCs w:val="24"/>
        </w:rPr>
        <w:t xml:space="preserve">and </w:t>
      </w:r>
      <w:r w:rsidR="000F4E58" w:rsidRPr="431C942B">
        <w:rPr>
          <w:rFonts w:ascii="Verdana" w:eastAsia="Verdana" w:hAnsi="Verdana" w:cs="Verdana"/>
          <w:sz w:val="24"/>
          <w:szCs w:val="24"/>
        </w:rPr>
        <w:t>regionally</w:t>
      </w:r>
      <w:r w:rsidR="00120A61">
        <w:rPr>
          <w:rFonts w:ascii="Verdana" w:eastAsia="Verdana" w:hAnsi="Verdana" w:cs="Verdana"/>
          <w:sz w:val="24"/>
          <w:szCs w:val="24"/>
        </w:rPr>
        <w:t>.</w:t>
      </w:r>
    </w:p>
    <w:p w14:paraId="25D0090D" w14:textId="4D8D5755" w:rsidR="00934EBD" w:rsidRPr="00934EBD" w:rsidRDefault="00934EBD" w:rsidP="431C942B">
      <w:pPr>
        <w:ind w:right="774"/>
        <w:jc w:val="both"/>
        <w:rPr>
          <w:rFonts w:ascii="Verdana" w:eastAsia="Verdana" w:hAnsi="Verdana" w:cs="Verdana"/>
          <w:b/>
          <w:bCs/>
          <w:sz w:val="24"/>
          <w:szCs w:val="24"/>
        </w:rPr>
      </w:pPr>
      <w:r w:rsidRPr="431C942B">
        <w:rPr>
          <w:rFonts w:ascii="Verdana" w:eastAsia="Verdana" w:hAnsi="Verdana" w:cs="Verdana"/>
          <w:sz w:val="24"/>
          <w:szCs w:val="24"/>
        </w:rPr>
        <w:t xml:space="preserve">*This post has no political restriction. </w:t>
      </w:r>
    </w:p>
    <w:p w14:paraId="3AED7B58" w14:textId="77777777" w:rsidR="0041456C" w:rsidRPr="00CB325D" w:rsidRDefault="0041456C" w:rsidP="00D81FE9">
      <w:pPr>
        <w:ind w:right="774"/>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2B13F337" w14:textId="77777777" w:rsidR="0041456C" w:rsidRDefault="0041456C" w:rsidP="00D81FE9">
      <w:pPr>
        <w:ind w:right="774"/>
        <w:jc w:val="both"/>
        <w:rPr>
          <w:rFonts w:ascii="Verdana" w:eastAsia="Calibri" w:hAnsi="Verdana" w:cs="Avenir Roman"/>
          <w:color w:val="000000"/>
          <w:sz w:val="24"/>
          <w:szCs w:val="24"/>
          <w:lang w:val="en-GB"/>
        </w:rPr>
      </w:pPr>
    </w:p>
    <w:p w14:paraId="37663F20" w14:textId="77777777" w:rsidR="0041456C" w:rsidRPr="00AB3803" w:rsidRDefault="0041456C" w:rsidP="00D81FE9">
      <w:pPr>
        <w:ind w:right="774"/>
        <w:jc w:val="both"/>
        <w:rPr>
          <w:rFonts w:ascii="Verdana" w:hAnsi="Verdana" w:cs="Avenir Heavy"/>
          <w:b/>
          <w:bCs/>
          <w:color w:val="000000"/>
          <w:sz w:val="24"/>
          <w:szCs w:val="24"/>
          <w:lang w:val="en-GB"/>
        </w:rPr>
      </w:pPr>
      <w:r w:rsidRPr="1B18E59A">
        <w:rPr>
          <w:rFonts w:ascii="Verdana" w:hAnsi="Verdana" w:cs="Avenir Heavy"/>
          <w:b/>
          <w:bCs/>
          <w:color w:val="000000" w:themeColor="text1"/>
          <w:sz w:val="24"/>
          <w:szCs w:val="24"/>
          <w:lang w:val="en-GB"/>
        </w:rPr>
        <w:t>Financial Management</w:t>
      </w:r>
    </w:p>
    <w:p w14:paraId="689086AA" w14:textId="77777777" w:rsidR="0041456C" w:rsidRPr="00AB3803"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D81FE9">
      <w:pPr>
        <w:tabs>
          <w:tab w:val="left" w:pos="8309"/>
        </w:tabs>
        <w:ind w:right="774"/>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D81FE9">
      <w:pPr>
        <w:ind w:right="774"/>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Ensuring a work environment that protects people’s health and safety and that promotes welfare, and which is in accordance with the Council’s Health &amp; Safety policy.</w:t>
      </w:r>
    </w:p>
    <w:p w14:paraId="5B588921"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36DA7B86" w14:textId="77777777" w:rsidR="00001AFA" w:rsidRDefault="00001AFA" w:rsidP="00D81FE9">
      <w:pPr>
        <w:tabs>
          <w:tab w:val="left" w:pos="8309"/>
        </w:tabs>
        <w:ind w:right="774"/>
        <w:jc w:val="both"/>
        <w:rPr>
          <w:rFonts w:ascii="Verdana" w:eastAsia="Calibri" w:hAnsi="Verdana" w:cs="Avenir Roman"/>
          <w:color w:val="000000"/>
          <w:sz w:val="24"/>
          <w:szCs w:val="24"/>
          <w:lang w:val="en-GB"/>
        </w:rPr>
      </w:pPr>
    </w:p>
    <w:p w14:paraId="06AFDC30" w14:textId="6E831C1D" w:rsidR="0041456C"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rsidP="00D81FE9">
      <w:pPr>
        <w:ind w:right="774"/>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CD738AA" w:rsidR="0041456C" w:rsidRPr="00CF7A74" w:rsidRDefault="0041456C" w:rsidP="00D81FE9">
      <w:pPr>
        <w:pStyle w:val="Default"/>
        <w:ind w:right="774"/>
        <w:rPr>
          <w:rFonts w:ascii="Verdana" w:eastAsiaTheme="minorHAnsi" w:hAnsi="Verdana"/>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CF7A74">
        <w:rPr>
          <w:rFonts w:ascii="Verdana" w:eastAsiaTheme="minorHAnsi" w:hAnsi="Verdana"/>
          <w:lang w:val="en-GB"/>
        </w:rPr>
        <w:t xml:space="preserve">A = Assessed at Application </w:t>
      </w:r>
    </w:p>
    <w:p w14:paraId="1208F236" w14:textId="77777777" w:rsidR="0041456C" w:rsidRPr="00CF7A74" w:rsidRDefault="0041456C" w:rsidP="00CF7A74">
      <w:pPr>
        <w:autoSpaceDE w:val="0"/>
        <w:autoSpaceDN w:val="0"/>
        <w:adjustRightInd w:val="0"/>
        <w:spacing w:after="0" w:line="240" w:lineRule="auto"/>
        <w:ind w:left="4320" w:right="774" w:firstLine="720"/>
        <w:rPr>
          <w:rFonts w:ascii="Verdana" w:hAnsi="Verdana" w:cs="Arial"/>
          <w:color w:val="000000"/>
          <w:sz w:val="23"/>
          <w:szCs w:val="23"/>
          <w:lang w:val="en-GB"/>
        </w:rPr>
      </w:pPr>
      <w:r w:rsidRPr="00CF7A74">
        <w:rPr>
          <w:rFonts w:ascii="Verdana" w:hAnsi="Verdana" w:cs="Arial"/>
          <w:color w:val="000000"/>
          <w:sz w:val="23"/>
          <w:szCs w:val="23"/>
          <w:lang w:val="en-GB"/>
        </w:rPr>
        <w:t xml:space="preserve">I = Assessed at Interview </w:t>
      </w:r>
    </w:p>
    <w:p w14:paraId="335978C5" w14:textId="7C40C114" w:rsidR="0041456C" w:rsidRPr="00CF7A74" w:rsidRDefault="0041456C" w:rsidP="00CF7A74">
      <w:pPr>
        <w:autoSpaceDE w:val="0"/>
        <w:autoSpaceDN w:val="0"/>
        <w:adjustRightInd w:val="0"/>
        <w:spacing w:after="0" w:line="240" w:lineRule="auto"/>
        <w:ind w:left="4320" w:right="774" w:firstLine="720"/>
        <w:rPr>
          <w:rFonts w:ascii="Verdana" w:hAnsi="Verdana" w:cs="Arial"/>
          <w:color w:val="000000"/>
          <w:sz w:val="23"/>
          <w:szCs w:val="23"/>
          <w:lang w:val="en-GB"/>
        </w:rPr>
      </w:pPr>
      <w:r w:rsidRPr="00CF7A74">
        <w:rPr>
          <w:rFonts w:ascii="Verdana" w:hAnsi="Verdana" w:cs="Arial"/>
          <w:color w:val="000000"/>
          <w:sz w:val="23"/>
          <w:szCs w:val="23"/>
          <w:lang w:val="en-GB"/>
        </w:rPr>
        <w:t>T = Assessed through Test</w:t>
      </w:r>
    </w:p>
    <w:p w14:paraId="5B3C16B2" w14:textId="2B3FA360"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436B6541" w14:textId="0A183E1E"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5F13ADA8" w14:textId="77777777" w:rsidR="0041456C" w:rsidRP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102B52">
        <w:trPr>
          <w:trHeight w:val="1356"/>
          <w:jc w:val="center"/>
        </w:trPr>
        <w:tc>
          <w:tcPr>
            <w:tcW w:w="1275" w:type="dxa"/>
            <w:shd w:val="clear" w:color="auto" w:fill="FFFFFF"/>
          </w:tcPr>
          <w:p w14:paraId="57556026" w14:textId="46321113" w:rsidR="0041456C" w:rsidRPr="00CF7A74" w:rsidRDefault="0041456C" w:rsidP="00102B52">
            <w:pPr>
              <w:ind w:right="36"/>
              <w:jc w:val="both"/>
              <w:rPr>
                <w:rFonts w:ascii="Verdana" w:eastAsia="Gill Sans MT" w:hAnsi="Verdana"/>
                <w:sz w:val="16"/>
                <w:szCs w:val="16"/>
              </w:rPr>
            </w:pPr>
            <w:r w:rsidRPr="00CF7A74">
              <w:rPr>
                <w:rFonts w:ascii="Verdana" w:hAnsi="Verdana" w:cs="Avenir Heavy"/>
                <w:b/>
                <w:color w:val="000000"/>
                <w:sz w:val="16"/>
                <w:szCs w:val="16"/>
                <w:lang w:val="en-GB"/>
              </w:rPr>
              <w:t>Minimum Criteria for Disability Confident</w:t>
            </w:r>
            <w:r w:rsidR="00102B52" w:rsidRPr="00CF7A74">
              <w:rPr>
                <w:rFonts w:ascii="Verdana" w:hAnsi="Verdana" w:cs="Avenir Heavy"/>
                <w:b/>
                <w:color w:val="000000"/>
                <w:sz w:val="16"/>
                <w:szCs w:val="16"/>
                <w:lang w:val="en-GB"/>
              </w:rPr>
              <w:t xml:space="preserve"> </w:t>
            </w:r>
            <w:r w:rsidRPr="00CF7A74">
              <w:rPr>
                <w:rFonts w:ascii="Verdana" w:hAnsi="Verdana" w:cs="Avenir Heavy"/>
                <w:b/>
                <w:color w:val="000000"/>
                <w:sz w:val="16"/>
                <w:szCs w:val="16"/>
                <w:lang w:val="en-GB"/>
              </w:rPr>
              <w:t>Scheme</w:t>
            </w:r>
            <w:r w:rsidRPr="00CF7A74">
              <w:rPr>
                <w:rFonts w:ascii="Verdana" w:hAnsi="Verdana" w:cs="Avenir Heavy"/>
                <w:b/>
                <w:bCs/>
                <w:color w:val="000000"/>
                <w:sz w:val="18"/>
                <w:szCs w:val="18"/>
                <w:lang w:val="en-GB"/>
              </w:rPr>
              <w:t xml:space="preserve"> </w:t>
            </w:r>
            <w:r w:rsidRPr="00CF7A74">
              <w:rPr>
                <w:rFonts w:ascii="Verdana" w:hAnsi="Verdana" w:cs="Avenir Heavy"/>
                <w:b/>
                <w:color w:val="000000"/>
                <w:sz w:val="18"/>
                <w:szCs w:val="18"/>
                <w:lang w:val="en-GB"/>
              </w:rPr>
              <w:t>*</w:t>
            </w:r>
          </w:p>
        </w:tc>
        <w:tc>
          <w:tcPr>
            <w:tcW w:w="7440" w:type="dxa"/>
            <w:shd w:val="clear" w:color="auto" w:fill="FFFFFF"/>
          </w:tcPr>
          <w:p w14:paraId="015675FD" w14:textId="77777777" w:rsidR="0041456C" w:rsidRPr="00CF7A74" w:rsidRDefault="0041456C" w:rsidP="00D81FE9">
            <w:pPr>
              <w:keepNext/>
              <w:spacing w:after="0" w:line="240" w:lineRule="auto"/>
              <w:ind w:right="774"/>
              <w:jc w:val="center"/>
              <w:outlineLvl w:val="2"/>
              <w:rPr>
                <w:rFonts w:ascii="Verdana" w:eastAsia="Gill Sans MT" w:hAnsi="Verdana" w:cs="Arial"/>
                <w:bCs/>
                <w:szCs w:val="24"/>
                <w:lang w:val="en-GB"/>
              </w:rPr>
            </w:pPr>
            <w:r w:rsidRPr="00CF7A74">
              <w:rPr>
                <w:rFonts w:ascii="Verdana" w:eastAsia="Gill Sans MT" w:hAnsi="Verdana" w:cs="Arial"/>
                <w:b/>
                <w:bCs/>
                <w:szCs w:val="24"/>
                <w:lang w:val="en-GB"/>
              </w:rPr>
              <w:t>Criteria</w:t>
            </w:r>
          </w:p>
        </w:tc>
        <w:tc>
          <w:tcPr>
            <w:tcW w:w="1946" w:type="dxa"/>
            <w:shd w:val="clear" w:color="auto" w:fill="FFFFFF"/>
          </w:tcPr>
          <w:p w14:paraId="6CF918C4" w14:textId="77777777" w:rsidR="0041456C" w:rsidRPr="00CF7A74" w:rsidRDefault="0041456C" w:rsidP="008D6383">
            <w:pPr>
              <w:ind w:right="496"/>
              <w:jc w:val="center"/>
              <w:rPr>
                <w:rFonts w:ascii="Verdana" w:eastAsia="Gill Sans MT" w:hAnsi="Verdana"/>
                <w:b/>
              </w:rPr>
            </w:pPr>
            <w:r w:rsidRPr="00CF7A74">
              <w:rPr>
                <w:rFonts w:ascii="Verdana" w:eastAsia="Gill Sans MT" w:hAnsi="Verdana"/>
                <w:b/>
              </w:rPr>
              <w:t>Measured by</w:t>
            </w:r>
          </w:p>
        </w:tc>
      </w:tr>
      <w:tr w:rsidR="0041456C" w:rsidRPr="0041456C" w14:paraId="0CFDDDDB" w14:textId="77777777" w:rsidTr="004E5D57">
        <w:trPr>
          <w:trHeight w:val="1502"/>
          <w:jc w:val="center"/>
        </w:trPr>
        <w:tc>
          <w:tcPr>
            <w:tcW w:w="1275" w:type="dxa"/>
          </w:tcPr>
          <w:p w14:paraId="1D18856C" w14:textId="77777777" w:rsidR="0041456C" w:rsidRPr="00CF7A74" w:rsidRDefault="0041456C" w:rsidP="00D81FE9">
            <w:pPr>
              <w:ind w:right="774"/>
              <w:jc w:val="center"/>
              <w:rPr>
                <w:rFonts w:ascii="Verdana" w:eastAsia="Gill Sans MT" w:hAnsi="Verdana"/>
              </w:rPr>
            </w:pPr>
          </w:p>
          <w:p w14:paraId="50C33848" w14:textId="77777777" w:rsidR="0041456C" w:rsidRPr="00CF7A74" w:rsidRDefault="0041456C" w:rsidP="00D81FE9">
            <w:pPr>
              <w:ind w:right="774"/>
              <w:jc w:val="center"/>
              <w:rPr>
                <w:rFonts w:ascii="Verdana" w:eastAsia="Gill Sans MT" w:hAnsi="Verdana" w:cs="Arial"/>
              </w:rPr>
            </w:pPr>
            <w:r w:rsidRPr="00CF7A74">
              <w:rPr>
                <w:rFonts w:ascii="Verdana" w:eastAsia="Gill Sans MT" w:hAnsi="Verdana"/>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CF7A74" w:rsidRDefault="0041456C" w:rsidP="00D81FE9">
            <w:pPr>
              <w:spacing w:after="0" w:line="240" w:lineRule="auto"/>
              <w:ind w:right="774"/>
              <w:jc w:val="both"/>
              <w:rPr>
                <w:rFonts w:ascii="Verdana" w:eastAsia="Gill Sans MT" w:hAnsi="Verdana" w:cs="Arial"/>
                <w:b/>
                <w:sz w:val="24"/>
                <w:szCs w:val="24"/>
                <w:lang w:val="en-GB"/>
              </w:rPr>
            </w:pPr>
            <w:r w:rsidRPr="00CF7A74">
              <w:rPr>
                <w:rFonts w:ascii="Verdana" w:eastAsia="Gill Sans MT" w:hAnsi="Verdana" w:cs="Arial"/>
                <w:b/>
                <w:sz w:val="24"/>
                <w:szCs w:val="24"/>
                <w:lang w:val="en-GB"/>
              </w:rPr>
              <w:t>Qualifications/Professional membership</w:t>
            </w:r>
          </w:p>
          <w:p w14:paraId="01AD3493" w14:textId="77777777" w:rsidR="0041456C" w:rsidRPr="00CF7A74" w:rsidRDefault="0041456C" w:rsidP="00102B52">
            <w:pPr>
              <w:tabs>
                <w:tab w:val="left" w:pos="6403"/>
              </w:tabs>
              <w:autoSpaceDE w:val="0"/>
              <w:autoSpaceDN w:val="0"/>
              <w:adjustRightInd w:val="0"/>
              <w:spacing w:after="0" w:line="240" w:lineRule="auto"/>
              <w:ind w:right="774"/>
              <w:jc w:val="both"/>
              <w:rPr>
                <w:rFonts w:ascii="Verdana" w:eastAsia="Gill Sans MT" w:hAnsi="Verdana"/>
              </w:rPr>
            </w:pPr>
          </w:p>
          <w:p w14:paraId="74AB4191" w14:textId="50A27DAA" w:rsidR="00AF7B04" w:rsidRPr="00CF7A74" w:rsidRDefault="00AF7B04" w:rsidP="00102B52">
            <w:pPr>
              <w:tabs>
                <w:tab w:val="left" w:pos="6403"/>
              </w:tabs>
              <w:autoSpaceDE w:val="0"/>
              <w:autoSpaceDN w:val="0"/>
              <w:adjustRightInd w:val="0"/>
              <w:spacing w:after="0" w:line="240" w:lineRule="auto"/>
              <w:ind w:right="774"/>
              <w:jc w:val="both"/>
              <w:rPr>
                <w:rFonts w:ascii="Verdana" w:eastAsia="Gill Sans MT" w:hAnsi="Verdana"/>
                <w:sz w:val="24"/>
                <w:szCs w:val="24"/>
              </w:rPr>
            </w:pPr>
            <w:r w:rsidRPr="00CF7A74">
              <w:rPr>
                <w:rFonts w:ascii="Verdana" w:hAnsi="Verdana"/>
                <w:color w:val="000000"/>
                <w:sz w:val="24"/>
                <w:szCs w:val="24"/>
              </w:rPr>
              <w:t>CCAB Qualification (preferably CIPFA) or CMIIA qualification</w:t>
            </w:r>
          </w:p>
        </w:tc>
        <w:tc>
          <w:tcPr>
            <w:tcW w:w="1946" w:type="dxa"/>
          </w:tcPr>
          <w:p w14:paraId="68FF5ED8" w14:textId="77777777" w:rsidR="0041456C" w:rsidRPr="00CF7A74" w:rsidRDefault="0041456C" w:rsidP="00553A6A">
            <w:pPr>
              <w:ind w:right="-71" w:hanging="187"/>
              <w:jc w:val="center"/>
              <w:rPr>
                <w:rFonts w:ascii="Verdana" w:eastAsia="Gill Sans MT" w:hAnsi="Verdana"/>
              </w:rPr>
            </w:pPr>
          </w:p>
          <w:p w14:paraId="4FA5215D" w14:textId="04BBCB83" w:rsidR="0041456C" w:rsidRPr="00CF7A74" w:rsidRDefault="00AF7B04" w:rsidP="00553A6A">
            <w:pPr>
              <w:ind w:right="-71" w:hanging="187"/>
              <w:jc w:val="center"/>
              <w:rPr>
                <w:rFonts w:ascii="Verdana" w:eastAsia="Gill Sans MT" w:hAnsi="Verdana"/>
                <w:sz w:val="24"/>
                <w:szCs w:val="24"/>
              </w:rPr>
            </w:pPr>
            <w:r w:rsidRPr="00CF7A74">
              <w:rPr>
                <w:rFonts w:ascii="Verdana" w:eastAsia="Gill Sans MT" w:hAnsi="Verdana"/>
                <w:sz w:val="24"/>
                <w:szCs w:val="24"/>
              </w:rPr>
              <w:t>A</w:t>
            </w:r>
          </w:p>
        </w:tc>
      </w:tr>
      <w:tr w:rsidR="0041456C" w:rsidRPr="0041456C" w14:paraId="4FFAC253" w14:textId="77777777" w:rsidTr="004E5D57">
        <w:trPr>
          <w:trHeight w:val="2426"/>
          <w:jc w:val="center"/>
        </w:trPr>
        <w:tc>
          <w:tcPr>
            <w:tcW w:w="1275" w:type="dxa"/>
          </w:tcPr>
          <w:p w14:paraId="0234D1B6" w14:textId="77777777" w:rsidR="0041456C" w:rsidRPr="00CF7A74" w:rsidRDefault="0041456C" w:rsidP="00D81FE9">
            <w:pPr>
              <w:ind w:right="774"/>
              <w:jc w:val="center"/>
              <w:rPr>
                <w:rFonts w:ascii="Verdana" w:eastAsia="Gill Sans MT" w:hAnsi="Verdana"/>
              </w:rPr>
            </w:pPr>
          </w:p>
          <w:p w14:paraId="32DBA6AC" w14:textId="62C78598" w:rsidR="0041456C" w:rsidRPr="00CF7A74" w:rsidRDefault="0041456C" w:rsidP="00D81FE9">
            <w:pPr>
              <w:ind w:right="774"/>
              <w:jc w:val="center"/>
              <w:rPr>
                <w:rFonts w:ascii="Verdana" w:eastAsia="Gill Sans MT" w:hAnsi="Verdana"/>
              </w:rPr>
            </w:pPr>
            <w:r w:rsidRPr="00CF7A74">
              <w:rPr>
                <w:rFonts w:ascii="Verdana" w:eastAsia="Gill Sans MT" w:hAnsi="Verdana"/>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CF7A74" w:rsidRDefault="0041456C" w:rsidP="00D81FE9">
            <w:pPr>
              <w:ind w:right="774"/>
              <w:jc w:val="center"/>
              <w:rPr>
                <w:rFonts w:ascii="Verdana" w:eastAsia="Gill Sans MT" w:hAnsi="Verdana"/>
              </w:rPr>
            </w:pPr>
          </w:p>
          <w:p w14:paraId="2647E35D" w14:textId="77777777" w:rsidR="0041456C" w:rsidRPr="00CF7A74" w:rsidRDefault="0041456C" w:rsidP="00D81FE9">
            <w:pPr>
              <w:ind w:right="774"/>
              <w:jc w:val="center"/>
              <w:rPr>
                <w:rFonts w:ascii="Verdana" w:eastAsia="Gill Sans MT" w:hAnsi="Verdana"/>
              </w:rPr>
            </w:pPr>
          </w:p>
          <w:p w14:paraId="2EEA3845" w14:textId="1B063FF5" w:rsidR="0041456C" w:rsidRPr="00CF7A74" w:rsidRDefault="00D67325" w:rsidP="00D81FE9">
            <w:pPr>
              <w:ind w:right="774"/>
              <w:jc w:val="center"/>
              <w:rPr>
                <w:rFonts w:ascii="Verdana" w:eastAsia="Gill Sans MT" w:hAnsi="Verdana"/>
              </w:rPr>
            </w:pPr>
            <w:r w:rsidRPr="00CF7A74">
              <w:rPr>
                <w:rFonts w:ascii="Verdana" w:eastAsia="Gill Sans MT" w:hAnsi="Verdana"/>
                <w:b/>
                <w:noProof/>
              </w:rPr>
              <w:drawing>
                <wp:inline distT="0" distB="0" distL="0" distR="0" wp14:anchorId="59D04BC1" wp14:editId="26F71C55">
                  <wp:extent cx="501015" cy="243205"/>
                  <wp:effectExtent l="0" t="0" r="0" b="0"/>
                  <wp:docPr id="79067492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A7D8A37" w14:textId="549C98D7" w:rsidR="0041456C" w:rsidRPr="00CF7A74" w:rsidRDefault="0041456C" w:rsidP="00D81FE9">
            <w:pPr>
              <w:ind w:right="774"/>
              <w:jc w:val="center"/>
              <w:rPr>
                <w:rFonts w:ascii="Verdana" w:eastAsia="Gill Sans MT" w:hAnsi="Verdana"/>
              </w:rPr>
            </w:pPr>
          </w:p>
          <w:p w14:paraId="6F9DBEC5" w14:textId="77777777" w:rsidR="0041456C" w:rsidRPr="00CF7A74" w:rsidRDefault="0041456C" w:rsidP="00D81FE9">
            <w:pPr>
              <w:ind w:right="774"/>
              <w:jc w:val="center"/>
              <w:rPr>
                <w:rFonts w:ascii="Verdana" w:eastAsia="Gill Sans MT" w:hAnsi="Verdana"/>
              </w:rPr>
            </w:pPr>
          </w:p>
          <w:p w14:paraId="3F794704" w14:textId="77777777" w:rsidR="00D67325" w:rsidRPr="00CF7A74" w:rsidRDefault="00D67325" w:rsidP="00D81FE9">
            <w:pPr>
              <w:ind w:right="774"/>
              <w:jc w:val="center"/>
              <w:rPr>
                <w:rFonts w:ascii="Verdana" w:eastAsia="Gill Sans MT" w:hAnsi="Verdana"/>
              </w:rPr>
            </w:pPr>
          </w:p>
          <w:p w14:paraId="47E706F3" w14:textId="77777777" w:rsidR="00D67325" w:rsidRDefault="00D67325" w:rsidP="00D81FE9">
            <w:pPr>
              <w:ind w:right="774"/>
              <w:jc w:val="center"/>
              <w:rPr>
                <w:rFonts w:ascii="Verdana" w:eastAsia="Gill Sans MT" w:hAnsi="Verdana"/>
              </w:rPr>
            </w:pPr>
          </w:p>
          <w:p w14:paraId="63D308F4" w14:textId="77777777" w:rsidR="00C34CDC" w:rsidRPr="00CF7A74" w:rsidRDefault="00C34CDC" w:rsidP="00D81FE9">
            <w:pPr>
              <w:ind w:right="774"/>
              <w:jc w:val="center"/>
              <w:rPr>
                <w:rFonts w:ascii="Verdana" w:eastAsia="Gill Sans MT" w:hAnsi="Verdana"/>
              </w:rPr>
            </w:pPr>
          </w:p>
          <w:p w14:paraId="6D2C4BB0" w14:textId="21DC1A42" w:rsidR="00D67325" w:rsidRPr="00CF7A74" w:rsidRDefault="00114926" w:rsidP="00D81FE9">
            <w:pPr>
              <w:ind w:right="774"/>
              <w:jc w:val="center"/>
              <w:rPr>
                <w:rFonts w:ascii="Verdana" w:eastAsia="Gill Sans MT" w:hAnsi="Verdana"/>
              </w:rPr>
            </w:pPr>
            <w:r w:rsidRPr="00CF7A74">
              <w:rPr>
                <w:rFonts w:ascii="Verdana" w:eastAsia="Gill Sans MT" w:hAnsi="Verdana"/>
                <w:noProof/>
              </w:rPr>
              <w:drawing>
                <wp:inline distT="0" distB="0" distL="0" distR="0" wp14:anchorId="7F85F4EF" wp14:editId="5A62F84A">
                  <wp:extent cx="499745" cy="243840"/>
                  <wp:effectExtent l="0" t="0" r="0" b="3810"/>
                  <wp:docPr id="540147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tc>
        <w:tc>
          <w:tcPr>
            <w:tcW w:w="7440" w:type="dxa"/>
          </w:tcPr>
          <w:p w14:paraId="57609014" w14:textId="77777777" w:rsidR="0041456C" w:rsidRPr="00CF7A74" w:rsidRDefault="0041456C" w:rsidP="00FF4B66">
            <w:pPr>
              <w:spacing w:after="0" w:line="240" w:lineRule="auto"/>
              <w:ind w:right="774"/>
              <w:jc w:val="both"/>
              <w:rPr>
                <w:rFonts w:ascii="Verdana" w:eastAsia="Gill Sans MT" w:hAnsi="Verdana" w:cs="Arial"/>
                <w:b/>
                <w:bCs/>
                <w:sz w:val="24"/>
                <w:szCs w:val="24"/>
                <w:lang w:val="en-GB"/>
              </w:rPr>
            </w:pPr>
            <w:r w:rsidRPr="00CF7A74">
              <w:rPr>
                <w:rFonts w:ascii="Verdana" w:eastAsia="Gill Sans MT" w:hAnsi="Verdana" w:cs="Arial"/>
                <w:b/>
                <w:bCs/>
                <w:sz w:val="24"/>
                <w:szCs w:val="24"/>
                <w:lang w:val="en-GB"/>
              </w:rPr>
              <w:t>Knowledge and Experience</w:t>
            </w:r>
          </w:p>
          <w:p w14:paraId="01311D07" w14:textId="77777777" w:rsidR="00FF4B66" w:rsidRPr="00CF7A74" w:rsidRDefault="00FF4B66" w:rsidP="00FF4B66">
            <w:pPr>
              <w:spacing w:after="0" w:line="240" w:lineRule="auto"/>
              <w:ind w:right="774"/>
              <w:jc w:val="both"/>
              <w:rPr>
                <w:rFonts w:ascii="Verdana" w:eastAsia="Gill Sans MT" w:hAnsi="Verdana" w:cs="Arial"/>
                <w:b/>
                <w:sz w:val="24"/>
                <w:szCs w:val="24"/>
                <w:lang w:val="en-GB"/>
              </w:rPr>
            </w:pPr>
          </w:p>
          <w:p w14:paraId="065C62E0" w14:textId="77777777" w:rsidR="00B05D92" w:rsidRDefault="00B05D92" w:rsidP="00B05D92">
            <w:pPr>
              <w:pStyle w:val="ListParagraph"/>
              <w:numPr>
                <w:ilvl w:val="0"/>
                <w:numId w:val="17"/>
              </w:numPr>
              <w:autoSpaceDE w:val="0"/>
              <w:autoSpaceDN w:val="0"/>
              <w:adjustRightInd w:val="0"/>
              <w:spacing w:after="0" w:line="240" w:lineRule="auto"/>
              <w:ind w:right="774"/>
              <w:jc w:val="both"/>
              <w:rPr>
                <w:rFonts w:ascii="Verdana" w:hAnsi="Verdana"/>
                <w:sz w:val="24"/>
                <w:szCs w:val="24"/>
              </w:rPr>
            </w:pPr>
            <w:r w:rsidRPr="00B05D92">
              <w:rPr>
                <w:rFonts w:ascii="Verdana" w:hAnsi="Verdana"/>
                <w:sz w:val="24"/>
                <w:szCs w:val="24"/>
              </w:rPr>
              <w:t xml:space="preserve">Relevant experience within the finance function of a public or private sector organisation. </w:t>
            </w:r>
          </w:p>
          <w:p w14:paraId="2C785564" w14:textId="77777777" w:rsidR="00B05D92" w:rsidRPr="00B05D92" w:rsidRDefault="00B05D92" w:rsidP="00B05D92">
            <w:pPr>
              <w:pStyle w:val="ListParagraph"/>
              <w:autoSpaceDE w:val="0"/>
              <w:autoSpaceDN w:val="0"/>
              <w:adjustRightInd w:val="0"/>
              <w:spacing w:after="0" w:line="240" w:lineRule="auto"/>
              <w:ind w:right="774"/>
              <w:jc w:val="both"/>
              <w:rPr>
                <w:rFonts w:ascii="Verdana" w:hAnsi="Verdana"/>
                <w:sz w:val="24"/>
                <w:szCs w:val="24"/>
              </w:rPr>
            </w:pPr>
          </w:p>
          <w:p w14:paraId="2149DB7B" w14:textId="77777777" w:rsidR="00B05D92" w:rsidRDefault="00B05D92" w:rsidP="00B05D92">
            <w:pPr>
              <w:pStyle w:val="ListParagraph"/>
              <w:numPr>
                <w:ilvl w:val="0"/>
                <w:numId w:val="17"/>
              </w:numPr>
              <w:autoSpaceDE w:val="0"/>
              <w:autoSpaceDN w:val="0"/>
              <w:adjustRightInd w:val="0"/>
              <w:spacing w:after="0" w:line="240" w:lineRule="auto"/>
              <w:ind w:right="774"/>
              <w:jc w:val="both"/>
              <w:rPr>
                <w:rFonts w:ascii="Verdana" w:hAnsi="Verdana"/>
                <w:sz w:val="24"/>
                <w:szCs w:val="24"/>
              </w:rPr>
            </w:pPr>
            <w:r w:rsidRPr="00B05D92">
              <w:rPr>
                <w:rFonts w:ascii="Verdana" w:hAnsi="Verdana"/>
                <w:sz w:val="24"/>
                <w:szCs w:val="24"/>
              </w:rPr>
              <w:t>Practical experience in the areas of internal audit and reporting.</w:t>
            </w:r>
          </w:p>
          <w:p w14:paraId="334BEE7A" w14:textId="77777777" w:rsidR="00B05D92" w:rsidRPr="00B05D92" w:rsidRDefault="00B05D92" w:rsidP="00B05D92">
            <w:pPr>
              <w:autoSpaceDE w:val="0"/>
              <w:autoSpaceDN w:val="0"/>
              <w:adjustRightInd w:val="0"/>
              <w:spacing w:after="0" w:line="240" w:lineRule="auto"/>
              <w:ind w:right="774"/>
              <w:jc w:val="both"/>
              <w:rPr>
                <w:rFonts w:ascii="Verdana" w:hAnsi="Verdana"/>
                <w:sz w:val="24"/>
                <w:szCs w:val="24"/>
              </w:rPr>
            </w:pPr>
          </w:p>
          <w:p w14:paraId="2975C8B0" w14:textId="77777777" w:rsidR="00B05D92" w:rsidRDefault="00B05D92" w:rsidP="00B05D92">
            <w:pPr>
              <w:pStyle w:val="ListParagraph"/>
              <w:numPr>
                <w:ilvl w:val="0"/>
                <w:numId w:val="17"/>
              </w:numPr>
              <w:autoSpaceDE w:val="0"/>
              <w:autoSpaceDN w:val="0"/>
              <w:adjustRightInd w:val="0"/>
              <w:spacing w:after="0" w:line="240" w:lineRule="auto"/>
              <w:ind w:right="774"/>
              <w:jc w:val="both"/>
              <w:rPr>
                <w:rFonts w:ascii="Verdana" w:hAnsi="Verdana"/>
                <w:sz w:val="24"/>
                <w:szCs w:val="24"/>
              </w:rPr>
            </w:pPr>
            <w:r w:rsidRPr="00B05D92">
              <w:rPr>
                <w:rFonts w:ascii="Verdana" w:hAnsi="Verdana"/>
                <w:sz w:val="24"/>
                <w:szCs w:val="24"/>
              </w:rPr>
              <w:t>Experience of negotiating and influencing audit clients to achieve acceptance of proposals for change/transformation.</w:t>
            </w:r>
          </w:p>
          <w:p w14:paraId="4FA42593" w14:textId="77777777" w:rsidR="00B05D92" w:rsidRPr="00B05D92" w:rsidRDefault="00B05D92" w:rsidP="00B05D92">
            <w:pPr>
              <w:autoSpaceDE w:val="0"/>
              <w:autoSpaceDN w:val="0"/>
              <w:adjustRightInd w:val="0"/>
              <w:spacing w:after="0" w:line="240" w:lineRule="auto"/>
              <w:ind w:right="774"/>
              <w:jc w:val="both"/>
              <w:rPr>
                <w:rFonts w:ascii="Verdana" w:hAnsi="Verdana"/>
                <w:sz w:val="24"/>
                <w:szCs w:val="24"/>
              </w:rPr>
            </w:pPr>
          </w:p>
          <w:p w14:paraId="26A0DAF6" w14:textId="77777777" w:rsidR="00B05D92" w:rsidRDefault="00B05D92" w:rsidP="00B05D92">
            <w:pPr>
              <w:pStyle w:val="ListParagraph"/>
              <w:numPr>
                <w:ilvl w:val="0"/>
                <w:numId w:val="17"/>
              </w:numPr>
              <w:autoSpaceDE w:val="0"/>
              <w:autoSpaceDN w:val="0"/>
              <w:adjustRightInd w:val="0"/>
              <w:spacing w:after="0" w:line="240" w:lineRule="auto"/>
              <w:ind w:right="774"/>
              <w:jc w:val="both"/>
              <w:rPr>
                <w:rFonts w:ascii="Verdana" w:hAnsi="Verdana"/>
                <w:sz w:val="24"/>
                <w:szCs w:val="24"/>
              </w:rPr>
            </w:pPr>
            <w:r w:rsidRPr="00B05D92">
              <w:rPr>
                <w:rFonts w:ascii="Verdana" w:hAnsi="Verdana"/>
                <w:sz w:val="24"/>
                <w:szCs w:val="24"/>
              </w:rPr>
              <w:t>Experience of leading a team, using their skills effectively to achieve required outcomes.</w:t>
            </w:r>
          </w:p>
          <w:p w14:paraId="59E3B045" w14:textId="77777777" w:rsidR="00B05D92" w:rsidRPr="00B05D92" w:rsidRDefault="00B05D92" w:rsidP="00B05D92">
            <w:pPr>
              <w:autoSpaceDE w:val="0"/>
              <w:autoSpaceDN w:val="0"/>
              <w:adjustRightInd w:val="0"/>
              <w:spacing w:after="0" w:line="240" w:lineRule="auto"/>
              <w:ind w:right="774"/>
              <w:jc w:val="both"/>
              <w:rPr>
                <w:rFonts w:ascii="Verdana" w:hAnsi="Verdana"/>
                <w:sz w:val="24"/>
                <w:szCs w:val="24"/>
              </w:rPr>
            </w:pPr>
          </w:p>
          <w:p w14:paraId="03FCCCBD" w14:textId="77777777" w:rsidR="00B05D92" w:rsidRDefault="00B05D92" w:rsidP="00B05D92">
            <w:pPr>
              <w:pStyle w:val="ListParagraph"/>
              <w:numPr>
                <w:ilvl w:val="0"/>
                <w:numId w:val="17"/>
              </w:numPr>
              <w:autoSpaceDE w:val="0"/>
              <w:autoSpaceDN w:val="0"/>
              <w:adjustRightInd w:val="0"/>
              <w:spacing w:after="0" w:line="240" w:lineRule="auto"/>
              <w:ind w:right="774"/>
              <w:jc w:val="both"/>
              <w:rPr>
                <w:rFonts w:ascii="Verdana" w:hAnsi="Verdana"/>
                <w:sz w:val="24"/>
                <w:szCs w:val="24"/>
              </w:rPr>
            </w:pPr>
            <w:r w:rsidRPr="00B05D92">
              <w:rPr>
                <w:rFonts w:ascii="Verdana" w:hAnsi="Verdana"/>
                <w:sz w:val="24"/>
                <w:szCs w:val="24"/>
              </w:rPr>
              <w:t>Experience of using analytical reviews in more complex situations.</w:t>
            </w:r>
          </w:p>
          <w:p w14:paraId="47628106" w14:textId="77777777" w:rsidR="00B05D92" w:rsidRPr="00B05D92" w:rsidRDefault="00B05D92" w:rsidP="00B05D92">
            <w:pPr>
              <w:autoSpaceDE w:val="0"/>
              <w:autoSpaceDN w:val="0"/>
              <w:adjustRightInd w:val="0"/>
              <w:spacing w:after="0" w:line="240" w:lineRule="auto"/>
              <w:ind w:right="774"/>
              <w:jc w:val="both"/>
              <w:rPr>
                <w:rFonts w:ascii="Verdana" w:hAnsi="Verdana"/>
                <w:sz w:val="24"/>
                <w:szCs w:val="24"/>
              </w:rPr>
            </w:pPr>
          </w:p>
          <w:p w14:paraId="14471913" w14:textId="77777777" w:rsidR="00B05D92" w:rsidRDefault="00B05D92" w:rsidP="00B05D92">
            <w:pPr>
              <w:pStyle w:val="ListParagraph"/>
              <w:numPr>
                <w:ilvl w:val="0"/>
                <w:numId w:val="17"/>
              </w:numPr>
              <w:autoSpaceDE w:val="0"/>
              <w:autoSpaceDN w:val="0"/>
              <w:adjustRightInd w:val="0"/>
              <w:spacing w:after="0" w:line="240" w:lineRule="auto"/>
              <w:ind w:right="774"/>
              <w:jc w:val="both"/>
              <w:rPr>
                <w:rFonts w:ascii="Verdana" w:hAnsi="Verdana"/>
                <w:sz w:val="24"/>
                <w:szCs w:val="24"/>
              </w:rPr>
            </w:pPr>
            <w:r w:rsidRPr="00B05D92">
              <w:rPr>
                <w:rFonts w:ascii="Verdana" w:hAnsi="Verdana"/>
                <w:sz w:val="24"/>
                <w:szCs w:val="24"/>
              </w:rPr>
              <w:t>Sound knowledge of the principles of Internal Audit.</w:t>
            </w:r>
          </w:p>
          <w:p w14:paraId="0C17B27C" w14:textId="77777777" w:rsidR="00B05D92" w:rsidRPr="00B05D92" w:rsidRDefault="00B05D92" w:rsidP="00B05D92">
            <w:pPr>
              <w:autoSpaceDE w:val="0"/>
              <w:autoSpaceDN w:val="0"/>
              <w:adjustRightInd w:val="0"/>
              <w:spacing w:after="0" w:line="240" w:lineRule="auto"/>
              <w:ind w:right="774"/>
              <w:jc w:val="both"/>
              <w:rPr>
                <w:rFonts w:ascii="Verdana" w:hAnsi="Verdana"/>
                <w:sz w:val="24"/>
                <w:szCs w:val="24"/>
              </w:rPr>
            </w:pPr>
          </w:p>
          <w:p w14:paraId="06999A0A" w14:textId="5E5BD83C" w:rsidR="00B05D92" w:rsidRDefault="00B05D92" w:rsidP="00B05D92">
            <w:pPr>
              <w:pStyle w:val="ListParagraph"/>
              <w:numPr>
                <w:ilvl w:val="0"/>
                <w:numId w:val="17"/>
              </w:numPr>
              <w:autoSpaceDE w:val="0"/>
              <w:autoSpaceDN w:val="0"/>
              <w:adjustRightInd w:val="0"/>
              <w:spacing w:after="0" w:line="240" w:lineRule="auto"/>
              <w:ind w:right="774"/>
              <w:jc w:val="both"/>
              <w:rPr>
                <w:rFonts w:ascii="Verdana" w:hAnsi="Verdana"/>
                <w:sz w:val="24"/>
                <w:szCs w:val="24"/>
              </w:rPr>
            </w:pPr>
            <w:r w:rsidRPr="00B05D92">
              <w:rPr>
                <w:rFonts w:ascii="Verdana" w:hAnsi="Verdana"/>
                <w:sz w:val="24"/>
                <w:szCs w:val="24"/>
              </w:rPr>
              <w:t xml:space="preserve">Wide </w:t>
            </w:r>
            <w:proofErr w:type="spellStart"/>
            <w:r w:rsidRPr="00B05D92">
              <w:rPr>
                <w:rFonts w:ascii="Verdana" w:hAnsi="Verdana"/>
                <w:sz w:val="24"/>
                <w:szCs w:val="24"/>
              </w:rPr>
              <w:t>organisational</w:t>
            </w:r>
            <w:proofErr w:type="spellEnd"/>
            <w:r w:rsidRPr="00B05D92">
              <w:rPr>
                <w:rFonts w:ascii="Verdana" w:hAnsi="Verdana"/>
                <w:sz w:val="24"/>
                <w:szCs w:val="24"/>
              </w:rPr>
              <w:t xml:space="preserve"> knowledge across the Local Authority activities &amp; outcomes</w:t>
            </w:r>
            <w:r>
              <w:rPr>
                <w:rFonts w:ascii="Verdana" w:hAnsi="Verdana"/>
                <w:sz w:val="24"/>
                <w:szCs w:val="24"/>
              </w:rPr>
              <w:t>.</w:t>
            </w:r>
          </w:p>
          <w:p w14:paraId="287E7A73" w14:textId="77777777" w:rsidR="00B05D92" w:rsidRPr="00B05D92" w:rsidRDefault="00B05D92" w:rsidP="00B05D92">
            <w:pPr>
              <w:autoSpaceDE w:val="0"/>
              <w:autoSpaceDN w:val="0"/>
              <w:adjustRightInd w:val="0"/>
              <w:spacing w:after="0" w:line="240" w:lineRule="auto"/>
              <w:ind w:right="774"/>
              <w:jc w:val="both"/>
              <w:rPr>
                <w:rFonts w:ascii="Verdana" w:hAnsi="Verdana"/>
                <w:sz w:val="24"/>
                <w:szCs w:val="24"/>
              </w:rPr>
            </w:pPr>
          </w:p>
          <w:p w14:paraId="4DB72495" w14:textId="77777777" w:rsidR="00B05D92" w:rsidRDefault="00B05D92" w:rsidP="00B05D92">
            <w:pPr>
              <w:pStyle w:val="ListParagraph"/>
              <w:numPr>
                <w:ilvl w:val="0"/>
                <w:numId w:val="17"/>
              </w:numPr>
              <w:autoSpaceDE w:val="0"/>
              <w:autoSpaceDN w:val="0"/>
              <w:adjustRightInd w:val="0"/>
              <w:spacing w:after="0" w:line="240" w:lineRule="auto"/>
              <w:ind w:right="774"/>
              <w:jc w:val="both"/>
              <w:rPr>
                <w:rFonts w:ascii="Verdana" w:hAnsi="Verdana"/>
                <w:sz w:val="24"/>
                <w:szCs w:val="24"/>
              </w:rPr>
            </w:pPr>
            <w:r w:rsidRPr="00B05D92">
              <w:rPr>
                <w:rFonts w:ascii="Verdana" w:hAnsi="Verdana"/>
                <w:sz w:val="24"/>
                <w:szCs w:val="24"/>
              </w:rPr>
              <w:t xml:space="preserve">Knowledge of Public Sector Internal Audit Standards and Accounts &amp; Audit Regulations. </w:t>
            </w:r>
          </w:p>
          <w:p w14:paraId="5FC8D101" w14:textId="77777777" w:rsidR="00B05D92" w:rsidRPr="00B05D92" w:rsidRDefault="00B05D92" w:rsidP="00B05D92">
            <w:pPr>
              <w:autoSpaceDE w:val="0"/>
              <w:autoSpaceDN w:val="0"/>
              <w:adjustRightInd w:val="0"/>
              <w:spacing w:after="0" w:line="240" w:lineRule="auto"/>
              <w:ind w:right="774"/>
              <w:jc w:val="both"/>
              <w:rPr>
                <w:rFonts w:ascii="Verdana" w:hAnsi="Verdana"/>
                <w:sz w:val="24"/>
                <w:szCs w:val="24"/>
              </w:rPr>
            </w:pPr>
          </w:p>
          <w:p w14:paraId="060355C1" w14:textId="77777777" w:rsidR="00B05D92" w:rsidRPr="00B05D92" w:rsidRDefault="00B05D92" w:rsidP="00B05D92">
            <w:pPr>
              <w:pStyle w:val="ListParagraph"/>
              <w:numPr>
                <w:ilvl w:val="0"/>
                <w:numId w:val="17"/>
              </w:numPr>
              <w:autoSpaceDE w:val="0"/>
              <w:autoSpaceDN w:val="0"/>
              <w:adjustRightInd w:val="0"/>
              <w:spacing w:after="0" w:line="240" w:lineRule="auto"/>
              <w:ind w:right="774"/>
              <w:jc w:val="both"/>
              <w:rPr>
                <w:rFonts w:ascii="Verdana" w:hAnsi="Verdana"/>
                <w:sz w:val="24"/>
                <w:szCs w:val="24"/>
              </w:rPr>
            </w:pPr>
            <w:r w:rsidRPr="00B05D92">
              <w:rPr>
                <w:rFonts w:ascii="Verdana" w:hAnsi="Verdana"/>
                <w:sz w:val="24"/>
                <w:szCs w:val="24"/>
              </w:rPr>
              <w:t>Sound knowledge of sampling techniques and the impact of sample sizes on audit processes</w:t>
            </w:r>
          </w:p>
          <w:p w14:paraId="48FD76A0" w14:textId="77777777" w:rsidR="00B05D92" w:rsidRDefault="00B05D92" w:rsidP="00B05D92">
            <w:pPr>
              <w:pStyle w:val="ListParagraph"/>
              <w:numPr>
                <w:ilvl w:val="0"/>
                <w:numId w:val="17"/>
              </w:numPr>
              <w:autoSpaceDE w:val="0"/>
              <w:autoSpaceDN w:val="0"/>
              <w:adjustRightInd w:val="0"/>
              <w:spacing w:after="0" w:line="240" w:lineRule="auto"/>
              <w:ind w:right="774"/>
              <w:jc w:val="both"/>
              <w:rPr>
                <w:rFonts w:ascii="Verdana" w:hAnsi="Verdana"/>
                <w:sz w:val="24"/>
                <w:szCs w:val="24"/>
              </w:rPr>
            </w:pPr>
            <w:r w:rsidRPr="00B05D92">
              <w:rPr>
                <w:rFonts w:ascii="Verdana" w:hAnsi="Verdana"/>
                <w:sz w:val="24"/>
                <w:szCs w:val="24"/>
              </w:rPr>
              <w:lastRenderedPageBreak/>
              <w:t>Sound knowledge of computer assisted audit techniques, outputs and interpretation.</w:t>
            </w:r>
          </w:p>
          <w:p w14:paraId="5BDF0D05" w14:textId="77777777" w:rsidR="00B05D92" w:rsidRPr="00B05D92" w:rsidRDefault="00B05D92" w:rsidP="00B05D92">
            <w:pPr>
              <w:autoSpaceDE w:val="0"/>
              <w:autoSpaceDN w:val="0"/>
              <w:adjustRightInd w:val="0"/>
              <w:spacing w:after="0" w:line="240" w:lineRule="auto"/>
              <w:ind w:right="774"/>
              <w:jc w:val="both"/>
              <w:rPr>
                <w:rFonts w:ascii="Verdana" w:hAnsi="Verdana"/>
                <w:sz w:val="24"/>
                <w:szCs w:val="24"/>
              </w:rPr>
            </w:pPr>
          </w:p>
          <w:p w14:paraId="3EBCA3BA" w14:textId="3EDB432E" w:rsidR="00B05D92" w:rsidRDefault="00B05D92" w:rsidP="00B05D92">
            <w:pPr>
              <w:pStyle w:val="ListParagraph"/>
              <w:numPr>
                <w:ilvl w:val="0"/>
                <w:numId w:val="17"/>
              </w:numPr>
              <w:autoSpaceDE w:val="0"/>
              <w:autoSpaceDN w:val="0"/>
              <w:adjustRightInd w:val="0"/>
              <w:spacing w:after="0" w:line="240" w:lineRule="auto"/>
              <w:ind w:right="774"/>
              <w:jc w:val="both"/>
              <w:rPr>
                <w:rFonts w:ascii="Verdana" w:hAnsi="Verdana"/>
                <w:sz w:val="24"/>
                <w:szCs w:val="24"/>
              </w:rPr>
            </w:pPr>
            <w:r w:rsidRPr="00B05D92">
              <w:rPr>
                <w:rFonts w:ascii="Verdana" w:hAnsi="Verdana"/>
                <w:sz w:val="24"/>
                <w:szCs w:val="24"/>
              </w:rPr>
              <w:t>Aware of developments in procurement and contact auditing</w:t>
            </w:r>
            <w:r>
              <w:rPr>
                <w:rFonts w:ascii="Verdana" w:hAnsi="Verdana"/>
                <w:sz w:val="24"/>
                <w:szCs w:val="24"/>
              </w:rPr>
              <w:t>.</w:t>
            </w:r>
          </w:p>
          <w:p w14:paraId="6B7027F1" w14:textId="77777777" w:rsidR="00B05D92" w:rsidRPr="00B05D92" w:rsidRDefault="00B05D92" w:rsidP="00B05D92">
            <w:pPr>
              <w:autoSpaceDE w:val="0"/>
              <w:autoSpaceDN w:val="0"/>
              <w:adjustRightInd w:val="0"/>
              <w:spacing w:after="0" w:line="240" w:lineRule="auto"/>
              <w:ind w:right="774"/>
              <w:jc w:val="both"/>
              <w:rPr>
                <w:rFonts w:ascii="Verdana" w:hAnsi="Verdana"/>
                <w:sz w:val="24"/>
                <w:szCs w:val="24"/>
              </w:rPr>
            </w:pPr>
          </w:p>
          <w:p w14:paraId="65E1FAF9" w14:textId="77777777" w:rsidR="00B05D92" w:rsidRDefault="00B05D92" w:rsidP="00B05D92">
            <w:pPr>
              <w:pStyle w:val="ListParagraph"/>
              <w:numPr>
                <w:ilvl w:val="0"/>
                <w:numId w:val="17"/>
              </w:numPr>
              <w:autoSpaceDE w:val="0"/>
              <w:autoSpaceDN w:val="0"/>
              <w:adjustRightInd w:val="0"/>
              <w:spacing w:after="0" w:line="240" w:lineRule="auto"/>
              <w:ind w:right="774"/>
              <w:jc w:val="both"/>
              <w:rPr>
                <w:rFonts w:ascii="Verdana" w:hAnsi="Verdana"/>
                <w:sz w:val="24"/>
                <w:szCs w:val="24"/>
              </w:rPr>
            </w:pPr>
            <w:r w:rsidRPr="00B05D92">
              <w:rPr>
                <w:rFonts w:ascii="Verdana" w:hAnsi="Verdana"/>
                <w:sz w:val="24"/>
                <w:szCs w:val="24"/>
              </w:rPr>
              <w:t xml:space="preserve">Understanding of the </w:t>
            </w:r>
            <w:proofErr w:type="spellStart"/>
            <w:r w:rsidRPr="00B05D92">
              <w:rPr>
                <w:rFonts w:ascii="Verdana" w:hAnsi="Verdana"/>
                <w:sz w:val="24"/>
                <w:szCs w:val="24"/>
              </w:rPr>
              <w:t>organisation’s</w:t>
            </w:r>
            <w:proofErr w:type="spellEnd"/>
            <w:r w:rsidRPr="00B05D92">
              <w:rPr>
                <w:rFonts w:ascii="Verdana" w:hAnsi="Verdana"/>
                <w:sz w:val="24"/>
                <w:szCs w:val="24"/>
              </w:rPr>
              <w:t xml:space="preserve"> culture, including the contribution of Internal Audit to achieving business outcomes.</w:t>
            </w:r>
          </w:p>
          <w:p w14:paraId="6B883DAD" w14:textId="77777777" w:rsidR="00B05D92" w:rsidRPr="00B05D92" w:rsidRDefault="00B05D92" w:rsidP="00B05D92">
            <w:pPr>
              <w:autoSpaceDE w:val="0"/>
              <w:autoSpaceDN w:val="0"/>
              <w:adjustRightInd w:val="0"/>
              <w:spacing w:after="0" w:line="240" w:lineRule="auto"/>
              <w:ind w:right="774"/>
              <w:jc w:val="both"/>
              <w:rPr>
                <w:rFonts w:ascii="Verdana" w:hAnsi="Verdana"/>
                <w:sz w:val="24"/>
                <w:szCs w:val="24"/>
              </w:rPr>
            </w:pPr>
          </w:p>
          <w:p w14:paraId="29660B95" w14:textId="77777777" w:rsidR="00B05D92" w:rsidRPr="00B05D92" w:rsidRDefault="00B05D92" w:rsidP="00B05D92">
            <w:pPr>
              <w:pStyle w:val="ListParagraph"/>
              <w:numPr>
                <w:ilvl w:val="0"/>
                <w:numId w:val="17"/>
              </w:numPr>
              <w:autoSpaceDE w:val="0"/>
              <w:autoSpaceDN w:val="0"/>
              <w:adjustRightInd w:val="0"/>
              <w:spacing w:after="0" w:line="240" w:lineRule="auto"/>
              <w:ind w:right="774"/>
              <w:jc w:val="both"/>
              <w:rPr>
                <w:rFonts w:ascii="Verdana" w:hAnsi="Verdana"/>
                <w:sz w:val="24"/>
                <w:szCs w:val="24"/>
              </w:rPr>
            </w:pPr>
            <w:r w:rsidRPr="00B05D92">
              <w:rPr>
                <w:rFonts w:ascii="Verdana" w:hAnsi="Verdana"/>
                <w:sz w:val="24"/>
                <w:szCs w:val="24"/>
              </w:rPr>
              <w:t>Practical experience of utilizing fundamental ICT systems to facilitate the completion of audit assignments.</w:t>
            </w:r>
          </w:p>
          <w:p w14:paraId="186B0F1C" w14:textId="52794546" w:rsidR="0041456C" w:rsidRPr="00CF7A74" w:rsidRDefault="0041456C" w:rsidP="00B05D92">
            <w:pPr>
              <w:pStyle w:val="ListParagraph"/>
              <w:autoSpaceDE w:val="0"/>
              <w:autoSpaceDN w:val="0"/>
              <w:adjustRightInd w:val="0"/>
              <w:spacing w:after="0" w:line="240" w:lineRule="auto"/>
              <w:ind w:left="307" w:right="774"/>
              <w:jc w:val="both"/>
              <w:rPr>
                <w:rFonts w:ascii="Verdana" w:hAnsi="Verdana"/>
                <w:sz w:val="24"/>
                <w:szCs w:val="24"/>
              </w:rPr>
            </w:pPr>
          </w:p>
        </w:tc>
        <w:tc>
          <w:tcPr>
            <w:tcW w:w="1946" w:type="dxa"/>
          </w:tcPr>
          <w:p w14:paraId="5F6549ED" w14:textId="77777777" w:rsidR="0041456C" w:rsidRPr="00CF7A74" w:rsidRDefault="0041456C" w:rsidP="00F54416">
            <w:pPr>
              <w:spacing w:after="0"/>
              <w:ind w:left="113" w:right="-71" w:hanging="187"/>
              <w:jc w:val="center"/>
              <w:rPr>
                <w:rFonts w:ascii="Verdana" w:eastAsia="Gill Sans MT" w:hAnsi="Verdana"/>
                <w:sz w:val="24"/>
                <w:szCs w:val="24"/>
              </w:rPr>
            </w:pPr>
          </w:p>
          <w:p w14:paraId="6B7299CB" w14:textId="77777777" w:rsidR="005E62B4" w:rsidRDefault="005E62B4" w:rsidP="00F54416">
            <w:pPr>
              <w:spacing w:after="0"/>
              <w:ind w:right="-71" w:hanging="187"/>
              <w:jc w:val="center"/>
              <w:rPr>
                <w:rFonts w:ascii="Verdana" w:eastAsia="Gill Sans MT" w:hAnsi="Verdana"/>
                <w:sz w:val="24"/>
                <w:szCs w:val="24"/>
              </w:rPr>
            </w:pPr>
          </w:p>
          <w:p w14:paraId="122A6DC4" w14:textId="0F5282DA" w:rsidR="004E5D57" w:rsidRPr="00CF7A74" w:rsidRDefault="004F5F43" w:rsidP="00F54416">
            <w:pPr>
              <w:spacing w:after="0"/>
              <w:ind w:right="-71" w:hanging="187"/>
              <w:jc w:val="center"/>
              <w:rPr>
                <w:rFonts w:ascii="Verdana" w:eastAsia="Gill Sans MT" w:hAnsi="Verdana"/>
                <w:sz w:val="24"/>
                <w:szCs w:val="24"/>
              </w:rPr>
            </w:pPr>
            <w:r w:rsidRPr="00CF7A74">
              <w:rPr>
                <w:rFonts w:ascii="Verdana" w:eastAsia="Gill Sans MT" w:hAnsi="Verdana"/>
                <w:sz w:val="24"/>
                <w:szCs w:val="24"/>
              </w:rPr>
              <w:t>A/I</w:t>
            </w:r>
          </w:p>
          <w:p w14:paraId="32960C84" w14:textId="77777777" w:rsidR="00B05D92" w:rsidRDefault="00B05D92" w:rsidP="00F54416">
            <w:pPr>
              <w:spacing w:after="0"/>
              <w:ind w:right="-71" w:hanging="187"/>
              <w:jc w:val="center"/>
              <w:rPr>
                <w:rFonts w:ascii="Verdana" w:eastAsia="Gill Sans MT" w:hAnsi="Verdana"/>
                <w:sz w:val="24"/>
                <w:szCs w:val="24"/>
              </w:rPr>
            </w:pPr>
          </w:p>
          <w:p w14:paraId="51832F8B" w14:textId="77777777" w:rsidR="005E62B4" w:rsidRDefault="005E62B4" w:rsidP="00F54416">
            <w:pPr>
              <w:spacing w:after="0"/>
              <w:ind w:right="-71" w:hanging="187"/>
              <w:jc w:val="center"/>
              <w:rPr>
                <w:rFonts w:ascii="Verdana" w:eastAsia="Gill Sans MT" w:hAnsi="Verdana"/>
                <w:sz w:val="24"/>
                <w:szCs w:val="24"/>
              </w:rPr>
            </w:pPr>
          </w:p>
          <w:p w14:paraId="031BDA77" w14:textId="0DF029E0" w:rsidR="004F5F43" w:rsidRPr="00CF7A74" w:rsidRDefault="004F5F43" w:rsidP="00F54416">
            <w:pPr>
              <w:spacing w:after="0"/>
              <w:ind w:right="-71" w:hanging="187"/>
              <w:jc w:val="center"/>
              <w:rPr>
                <w:rFonts w:ascii="Verdana" w:eastAsia="Gill Sans MT" w:hAnsi="Verdana"/>
                <w:sz w:val="24"/>
                <w:szCs w:val="24"/>
              </w:rPr>
            </w:pPr>
            <w:r w:rsidRPr="00CF7A74">
              <w:rPr>
                <w:rFonts w:ascii="Verdana" w:eastAsia="Gill Sans MT" w:hAnsi="Verdana"/>
                <w:sz w:val="24"/>
                <w:szCs w:val="24"/>
              </w:rPr>
              <w:t>A/I</w:t>
            </w:r>
          </w:p>
          <w:p w14:paraId="22DB1377" w14:textId="77777777" w:rsidR="004F5F43" w:rsidRPr="00CF7A74" w:rsidRDefault="004F5F43" w:rsidP="00F54416">
            <w:pPr>
              <w:spacing w:after="0"/>
              <w:ind w:right="-71" w:hanging="187"/>
              <w:jc w:val="center"/>
              <w:rPr>
                <w:rFonts w:ascii="Verdana" w:eastAsia="Gill Sans MT" w:hAnsi="Verdana"/>
                <w:sz w:val="24"/>
                <w:szCs w:val="24"/>
              </w:rPr>
            </w:pPr>
          </w:p>
          <w:p w14:paraId="114E8721" w14:textId="77777777" w:rsidR="004F5F43" w:rsidRPr="00CF7A74" w:rsidRDefault="004F5F43" w:rsidP="00F54416">
            <w:pPr>
              <w:spacing w:after="0"/>
              <w:ind w:right="-71" w:hanging="187"/>
              <w:jc w:val="center"/>
              <w:rPr>
                <w:rFonts w:ascii="Verdana" w:eastAsia="Gill Sans MT" w:hAnsi="Verdana"/>
                <w:sz w:val="24"/>
                <w:szCs w:val="24"/>
              </w:rPr>
            </w:pPr>
            <w:r w:rsidRPr="00CF7A74">
              <w:rPr>
                <w:rFonts w:ascii="Verdana" w:eastAsia="Gill Sans MT" w:hAnsi="Verdana"/>
                <w:sz w:val="24"/>
                <w:szCs w:val="24"/>
              </w:rPr>
              <w:t>A/I</w:t>
            </w:r>
          </w:p>
          <w:p w14:paraId="0F7450AE" w14:textId="77777777" w:rsidR="00B05D92" w:rsidRDefault="00B05D92" w:rsidP="00F54416">
            <w:pPr>
              <w:spacing w:after="0"/>
              <w:ind w:right="-71" w:hanging="187"/>
              <w:jc w:val="center"/>
              <w:rPr>
                <w:rFonts w:ascii="Verdana" w:eastAsia="Gill Sans MT" w:hAnsi="Verdana"/>
                <w:sz w:val="24"/>
                <w:szCs w:val="24"/>
              </w:rPr>
            </w:pPr>
          </w:p>
          <w:p w14:paraId="02401FB9" w14:textId="77777777" w:rsidR="005E62B4" w:rsidRDefault="005E62B4" w:rsidP="00F54416">
            <w:pPr>
              <w:spacing w:after="0"/>
              <w:ind w:right="-71" w:hanging="187"/>
              <w:jc w:val="center"/>
              <w:rPr>
                <w:rFonts w:ascii="Verdana" w:eastAsia="Gill Sans MT" w:hAnsi="Verdana"/>
                <w:sz w:val="24"/>
                <w:szCs w:val="24"/>
              </w:rPr>
            </w:pPr>
          </w:p>
          <w:p w14:paraId="0EA8B776" w14:textId="77777777" w:rsidR="005E62B4" w:rsidRDefault="005E62B4" w:rsidP="00F54416">
            <w:pPr>
              <w:spacing w:after="0"/>
              <w:ind w:right="-71" w:hanging="187"/>
              <w:jc w:val="center"/>
              <w:rPr>
                <w:rFonts w:ascii="Verdana" w:eastAsia="Gill Sans MT" w:hAnsi="Verdana"/>
                <w:sz w:val="24"/>
                <w:szCs w:val="24"/>
              </w:rPr>
            </w:pPr>
          </w:p>
          <w:p w14:paraId="0B98C6AC" w14:textId="23444F73" w:rsidR="004F5F43" w:rsidRPr="00CF7A74" w:rsidRDefault="004F5F43" w:rsidP="00F54416">
            <w:pPr>
              <w:spacing w:after="0"/>
              <w:ind w:right="-71" w:hanging="187"/>
              <w:jc w:val="center"/>
              <w:rPr>
                <w:rFonts w:ascii="Verdana" w:eastAsia="Gill Sans MT" w:hAnsi="Verdana"/>
                <w:sz w:val="24"/>
                <w:szCs w:val="24"/>
              </w:rPr>
            </w:pPr>
            <w:r w:rsidRPr="00CF7A74">
              <w:rPr>
                <w:rFonts w:ascii="Verdana" w:eastAsia="Gill Sans MT" w:hAnsi="Verdana"/>
                <w:sz w:val="24"/>
                <w:szCs w:val="24"/>
              </w:rPr>
              <w:t>A/I</w:t>
            </w:r>
          </w:p>
          <w:p w14:paraId="45B70231" w14:textId="77777777" w:rsidR="005E62B4" w:rsidRDefault="005E62B4" w:rsidP="00F54416">
            <w:pPr>
              <w:spacing w:after="0"/>
              <w:ind w:right="-71" w:hanging="187"/>
              <w:jc w:val="center"/>
              <w:rPr>
                <w:rFonts w:ascii="Verdana" w:eastAsia="Gill Sans MT" w:hAnsi="Verdana"/>
                <w:sz w:val="24"/>
                <w:szCs w:val="24"/>
              </w:rPr>
            </w:pPr>
          </w:p>
          <w:p w14:paraId="0AA99B0F" w14:textId="4B2AD841" w:rsidR="004F5F43" w:rsidRPr="00CF7A74" w:rsidRDefault="004F5F43" w:rsidP="00F54416">
            <w:pPr>
              <w:spacing w:after="0"/>
              <w:ind w:right="-71" w:hanging="187"/>
              <w:jc w:val="center"/>
              <w:rPr>
                <w:rFonts w:ascii="Verdana" w:eastAsia="Gill Sans MT" w:hAnsi="Verdana"/>
                <w:sz w:val="24"/>
                <w:szCs w:val="24"/>
              </w:rPr>
            </w:pPr>
            <w:r w:rsidRPr="00CF7A74">
              <w:rPr>
                <w:rFonts w:ascii="Verdana" w:eastAsia="Gill Sans MT" w:hAnsi="Verdana"/>
                <w:sz w:val="24"/>
                <w:szCs w:val="24"/>
              </w:rPr>
              <w:t>A/I</w:t>
            </w:r>
          </w:p>
          <w:p w14:paraId="61B12373" w14:textId="77777777" w:rsidR="004F5F43" w:rsidRPr="00CF7A74" w:rsidRDefault="004F5F43" w:rsidP="00F54416">
            <w:pPr>
              <w:spacing w:after="0"/>
              <w:ind w:right="-71" w:hanging="187"/>
              <w:jc w:val="center"/>
              <w:rPr>
                <w:rFonts w:ascii="Verdana" w:eastAsia="Gill Sans MT" w:hAnsi="Verdana"/>
                <w:sz w:val="24"/>
                <w:szCs w:val="24"/>
              </w:rPr>
            </w:pPr>
          </w:p>
          <w:p w14:paraId="254AB017" w14:textId="77777777" w:rsidR="005E62B4" w:rsidRDefault="005E62B4" w:rsidP="00F54416">
            <w:pPr>
              <w:spacing w:after="0"/>
              <w:ind w:right="-71" w:hanging="187"/>
              <w:jc w:val="center"/>
              <w:rPr>
                <w:rFonts w:ascii="Verdana" w:eastAsia="Gill Sans MT" w:hAnsi="Verdana"/>
                <w:sz w:val="24"/>
                <w:szCs w:val="24"/>
              </w:rPr>
            </w:pPr>
          </w:p>
          <w:p w14:paraId="38143477" w14:textId="1BABB4FB" w:rsidR="004F5F43" w:rsidRPr="00CF7A74" w:rsidRDefault="004F5F43" w:rsidP="00F54416">
            <w:pPr>
              <w:spacing w:after="0"/>
              <w:ind w:right="-71" w:hanging="187"/>
              <w:jc w:val="center"/>
              <w:rPr>
                <w:rFonts w:ascii="Verdana" w:eastAsia="Gill Sans MT" w:hAnsi="Verdana"/>
                <w:sz w:val="24"/>
                <w:szCs w:val="24"/>
              </w:rPr>
            </w:pPr>
            <w:r w:rsidRPr="00CF7A74">
              <w:rPr>
                <w:rFonts w:ascii="Verdana" w:eastAsia="Gill Sans MT" w:hAnsi="Verdana"/>
                <w:sz w:val="24"/>
                <w:szCs w:val="24"/>
              </w:rPr>
              <w:t>A/I</w:t>
            </w:r>
          </w:p>
          <w:p w14:paraId="41D7668E" w14:textId="77777777" w:rsidR="004F5F43" w:rsidRPr="00CF7A74" w:rsidRDefault="004F5F43" w:rsidP="00F54416">
            <w:pPr>
              <w:spacing w:after="0"/>
              <w:ind w:right="-71" w:hanging="187"/>
              <w:jc w:val="center"/>
              <w:rPr>
                <w:rFonts w:ascii="Verdana" w:eastAsia="Gill Sans MT" w:hAnsi="Verdana"/>
                <w:sz w:val="24"/>
                <w:szCs w:val="24"/>
              </w:rPr>
            </w:pPr>
          </w:p>
          <w:p w14:paraId="2ECA1D73" w14:textId="35109B32" w:rsidR="004F5F43" w:rsidRPr="00CF7A74" w:rsidRDefault="004169CA" w:rsidP="00F54416">
            <w:pPr>
              <w:spacing w:after="0"/>
              <w:ind w:right="-71" w:hanging="187"/>
              <w:jc w:val="center"/>
              <w:rPr>
                <w:rFonts w:ascii="Verdana" w:eastAsia="Gill Sans MT" w:hAnsi="Verdana"/>
                <w:sz w:val="24"/>
                <w:szCs w:val="24"/>
              </w:rPr>
            </w:pPr>
            <w:r w:rsidRPr="00CF7A74">
              <w:rPr>
                <w:rFonts w:ascii="Verdana" w:eastAsia="Gill Sans MT" w:hAnsi="Verdana"/>
                <w:sz w:val="24"/>
                <w:szCs w:val="24"/>
              </w:rPr>
              <w:t>A/I</w:t>
            </w:r>
          </w:p>
          <w:p w14:paraId="0ACBC485" w14:textId="77777777" w:rsidR="005E62B4" w:rsidRDefault="005E62B4" w:rsidP="00F54416">
            <w:pPr>
              <w:spacing w:after="0"/>
              <w:ind w:right="-71"/>
              <w:jc w:val="center"/>
              <w:rPr>
                <w:rFonts w:ascii="Verdana" w:eastAsia="Gill Sans MT" w:hAnsi="Verdana"/>
                <w:sz w:val="24"/>
                <w:szCs w:val="24"/>
              </w:rPr>
            </w:pPr>
          </w:p>
          <w:p w14:paraId="69DB9F62" w14:textId="77777777" w:rsidR="005E62B4" w:rsidRDefault="005E62B4" w:rsidP="00F54416">
            <w:pPr>
              <w:spacing w:after="0"/>
              <w:ind w:right="-71"/>
              <w:jc w:val="center"/>
              <w:rPr>
                <w:rFonts w:ascii="Verdana" w:eastAsia="Gill Sans MT" w:hAnsi="Verdana"/>
                <w:sz w:val="24"/>
                <w:szCs w:val="24"/>
              </w:rPr>
            </w:pPr>
          </w:p>
          <w:p w14:paraId="011788F5" w14:textId="355A7231" w:rsidR="004F5F43" w:rsidRPr="00CF7A74" w:rsidRDefault="004169CA" w:rsidP="00F54416">
            <w:pPr>
              <w:spacing w:after="0"/>
              <w:ind w:right="-71"/>
              <w:jc w:val="center"/>
              <w:rPr>
                <w:rFonts w:ascii="Verdana" w:eastAsia="Gill Sans MT" w:hAnsi="Verdana"/>
                <w:sz w:val="24"/>
                <w:szCs w:val="24"/>
              </w:rPr>
            </w:pPr>
            <w:r w:rsidRPr="00CF7A74">
              <w:rPr>
                <w:rFonts w:ascii="Verdana" w:eastAsia="Gill Sans MT" w:hAnsi="Verdana"/>
                <w:sz w:val="24"/>
                <w:szCs w:val="24"/>
              </w:rPr>
              <w:t>A/I</w:t>
            </w:r>
          </w:p>
          <w:p w14:paraId="0174AF9B" w14:textId="77777777" w:rsidR="00BF14F7" w:rsidRPr="00CF7A74" w:rsidRDefault="00BF14F7" w:rsidP="00F54416">
            <w:pPr>
              <w:spacing w:after="0"/>
              <w:ind w:right="-71"/>
              <w:jc w:val="center"/>
              <w:rPr>
                <w:rFonts w:ascii="Verdana" w:eastAsia="Gill Sans MT" w:hAnsi="Verdana"/>
                <w:sz w:val="24"/>
                <w:szCs w:val="24"/>
              </w:rPr>
            </w:pPr>
          </w:p>
          <w:p w14:paraId="6B2BFFD2" w14:textId="77777777" w:rsidR="00F54416" w:rsidRDefault="00F54416" w:rsidP="00F54416">
            <w:pPr>
              <w:spacing w:after="0"/>
              <w:ind w:right="-71"/>
              <w:jc w:val="center"/>
              <w:rPr>
                <w:rFonts w:ascii="Verdana" w:eastAsia="Gill Sans MT" w:hAnsi="Verdana"/>
                <w:sz w:val="24"/>
                <w:szCs w:val="24"/>
              </w:rPr>
            </w:pPr>
          </w:p>
          <w:p w14:paraId="045DA9B3" w14:textId="524CE64D" w:rsidR="00BF14F7" w:rsidRPr="00CF7A74" w:rsidRDefault="00BF14F7" w:rsidP="00F54416">
            <w:pPr>
              <w:spacing w:after="0"/>
              <w:ind w:right="-71"/>
              <w:jc w:val="center"/>
              <w:rPr>
                <w:rFonts w:ascii="Verdana" w:eastAsia="Gill Sans MT" w:hAnsi="Verdana"/>
                <w:sz w:val="24"/>
                <w:szCs w:val="24"/>
              </w:rPr>
            </w:pPr>
            <w:r w:rsidRPr="00CF7A74">
              <w:rPr>
                <w:rFonts w:ascii="Verdana" w:eastAsia="Gill Sans MT" w:hAnsi="Verdana"/>
                <w:sz w:val="24"/>
                <w:szCs w:val="24"/>
              </w:rPr>
              <w:t>A/I</w:t>
            </w:r>
          </w:p>
          <w:p w14:paraId="4EB18CA1" w14:textId="72CA581B" w:rsidR="00BF14F7" w:rsidRPr="00CF7A74" w:rsidRDefault="00BF14F7" w:rsidP="00F54416">
            <w:pPr>
              <w:spacing w:after="0"/>
              <w:ind w:right="-71"/>
              <w:jc w:val="center"/>
              <w:rPr>
                <w:rFonts w:ascii="Verdana" w:eastAsia="Gill Sans MT" w:hAnsi="Verdana"/>
                <w:sz w:val="24"/>
                <w:szCs w:val="24"/>
              </w:rPr>
            </w:pPr>
          </w:p>
          <w:p w14:paraId="44649D56" w14:textId="77777777" w:rsidR="00BF14F7" w:rsidRPr="00CF7A74" w:rsidRDefault="00BF14F7" w:rsidP="00F54416">
            <w:pPr>
              <w:spacing w:after="0"/>
              <w:ind w:right="-71"/>
              <w:jc w:val="center"/>
              <w:rPr>
                <w:rFonts w:ascii="Verdana" w:eastAsia="Gill Sans MT" w:hAnsi="Verdana"/>
                <w:sz w:val="24"/>
                <w:szCs w:val="24"/>
              </w:rPr>
            </w:pPr>
          </w:p>
          <w:p w14:paraId="79BB6F08" w14:textId="77777777" w:rsidR="00BF14F7" w:rsidRPr="00CF7A74" w:rsidRDefault="00BF14F7" w:rsidP="00F54416">
            <w:pPr>
              <w:spacing w:after="0"/>
              <w:ind w:right="-71"/>
              <w:jc w:val="center"/>
              <w:rPr>
                <w:rFonts w:ascii="Verdana" w:eastAsia="Gill Sans MT" w:hAnsi="Verdana"/>
                <w:sz w:val="24"/>
                <w:szCs w:val="24"/>
              </w:rPr>
            </w:pPr>
            <w:r w:rsidRPr="00CF7A74">
              <w:rPr>
                <w:rFonts w:ascii="Verdana" w:eastAsia="Gill Sans MT" w:hAnsi="Verdana"/>
                <w:sz w:val="24"/>
                <w:szCs w:val="24"/>
              </w:rPr>
              <w:t>A/I</w:t>
            </w:r>
          </w:p>
          <w:p w14:paraId="4DB12702" w14:textId="77777777" w:rsidR="00BF14F7" w:rsidRPr="00CF7A74" w:rsidRDefault="00BF14F7" w:rsidP="00F54416">
            <w:pPr>
              <w:spacing w:after="0"/>
              <w:ind w:right="-71"/>
              <w:jc w:val="center"/>
              <w:rPr>
                <w:rFonts w:ascii="Verdana" w:eastAsia="Gill Sans MT" w:hAnsi="Verdana"/>
                <w:sz w:val="24"/>
                <w:szCs w:val="24"/>
              </w:rPr>
            </w:pPr>
          </w:p>
          <w:p w14:paraId="38CA3917" w14:textId="77777777" w:rsidR="00BF14F7" w:rsidRPr="00CF7A74" w:rsidRDefault="00BF14F7" w:rsidP="00F54416">
            <w:pPr>
              <w:spacing w:after="0"/>
              <w:ind w:right="-71"/>
              <w:jc w:val="center"/>
              <w:rPr>
                <w:rFonts w:ascii="Verdana" w:eastAsia="Gill Sans MT" w:hAnsi="Verdana"/>
                <w:sz w:val="24"/>
                <w:szCs w:val="24"/>
              </w:rPr>
            </w:pPr>
            <w:r w:rsidRPr="00CF7A74">
              <w:rPr>
                <w:rFonts w:ascii="Verdana" w:eastAsia="Gill Sans MT" w:hAnsi="Verdana"/>
                <w:sz w:val="24"/>
                <w:szCs w:val="24"/>
              </w:rPr>
              <w:t>A/I</w:t>
            </w:r>
          </w:p>
          <w:p w14:paraId="683B216D" w14:textId="77777777" w:rsidR="005E62B4" w:rsidRDefault="005E62B4" w:rsidP="00F54416">
            <w:pPr>
              <w:spacing w:after="0"/>
              <w:ind w:right="-71"/>
              <w:jc w:val="center"/>
              <w:rPr>
                <w:rFonts w:ascii="Verdana" w:eastAsia="Gill Sans MT" w:hAnsi="Verdana"/>
                <w:sz w:val="24"/>
                <w:szCs w:val="24"/>
              </w:rPr>
            </w:pPr>
          </w:p>
          <w:p w14:paraId="6FA5D9AB" w14:textId="24122C53" w:rsidR="00BF14F7" w:rsidRDefault="00BF14F7" w:rsidP="00F54416">
            <w:pPr>
              <w:spacing w:after="0"/>
              <w:ind w:right="-71"/>
              <w:jc w:val="center"/>
              <w:rPr>
                <w:rFonts w:ascii="Verdana" w:eastAsia="Gill Sans MT" w:hAnsi="Verdana"/>
                <w:sz w:val="24"/>
                <w:szCs w:val="24"/>
              </w:rPr>
            </w:pPr>
            <w:r w:rsidRPr="00CF7A74">
              <w:rPr>
                <w:rFonts w:ascii="Verdana" w:eastAsia="Gill Sans MT" w:hAnsi="Verdana"/>
                <w:sz w:val="24"/>
                <w:szCs w:val="24"/>
              </w:rPr>
              <w:t>A/I</w:t>
            </w:r>
          </w:p>
          <w:p w14:paraId="2CBF9D3E" w14:textId="77777777" w:rsidR="008033AF" w:rsidRDefault="008033AF" w:rsidP="00F54416">
            <w:pPr>
              <w:spacing w:after="0"/>
              <w:ind w:right="-71"/>
              <w:jc w:val="center"/>
              <w:rPr>
                <w:rFonts w:ascii="Verdana" w:eastAsia="Gill Sans MT" w:hAnsi="Verdana"/>
                <w:sz w:val="24"/>
                <w:szCs w:val="24"/>
              </w:rPr>
            </w:pPr>
          </w:p>
          <w:p w14:paraId="74F93B90" w14:textId="77777777" w:rsidR="008033AF" w:rsidRDefault="008033AF" w:rsidP="00F54416">
            <w:pPr>
              <w:spacing w:after="0"/>
              <w:ind w:right="-71"/>
              <w:jc w:val="center"/>
              <w:rPr>
                <w:rFonts w:ascii="Verdana" w:eastAsia="Gill Sans MT" w:hAnsi="Verdana"/>
                <w:sz w:val="24"/>
                <w:szCs w:val="24"/>
              </w:rPr>
            </w:pPr>
          </w:p>
          <w:p w14:paraId="72F59295" w14:textId="77777777" w:rsidR="008033AF" w:rsidRDefault="008033AF" w:rsidP="00F54416">
            <w:pPr>
              <w:spacing w:after="0"/>
              <w:ind w:right="-71"/>
              <w:jc w:val="center"/>
              <w:rPr>
                <w:rFonts w:ascii="Verdana" w:eastAsia="Gill Sans MT" w:hAnsi="Verdana"/>
                <w:sz w:val="24"/>
                <w:szCs w:val="24"/>
              </w:rPr>
            </w:pPr>
          </w:p>
          <w:p w14:paraId="2F0FC1F2" w14:textId="16433A94" w:rsidR="008033AF" w:rsidRPr="00CF7A74" w:rsidRDefault="008033AF" w:rsidP="00F54416">
            <w:pPr>
              <w:spacing w:after="0"/>
              <w:ind w:right="-71"/>
              <w:jc w:val="center"/>
              <w:rPr>
                <w:rFonts w:ascii="Verdana" w:eastAsia="Gill Sans MT" w:hAnsi="Verdana"/>
                <w:sz w:val="24"/>
                <w:szCs w:val="24"/>
              </w:rPr>
            </w:pPr>
            <w:r>
              <w:rPr>
                <w:rFonts w:ascii="Verdana" w:eastAsia="Gill Sans MT" w:hAnsi="Verdana"/>
                <w:sz w:val="24"/>
                <w:szCs w:val="24"/>
              </w:rPr>
              <w:t>A/I</w:t>
            </w:r>
          </w:p>
          <w:p w14:paraId="73459890" w14:textId="22F780A5" w:rsidR="00BF14F7" w:rsidRPr="00CF7A74" w:rsidRDefault="00BF14F7" w:rsidP="00F54416">
            <w:pPr>
              <w:spacing w:after="0"/>
              <w:ind w:right="-71"/>
              <w:rPr>
                <w:rFonts w:ascii="Verdana" w:eastAsia="Gill Sans MT" w:hAnsi="Verdana"/>
                <w:sz w:val="24"/>
                <w:szCs w:val="24"/>
              </w:rPr>
            </w:pPr>
          </w:p>
        </w:tc>
      </w:tr>
      <w:tr w:rsidR="0041456C" w:rsidRPr="0041456C" w14:paraId="7FE7E04A" w14:textId="77777777" w:rsidTr="004E5D57">
        <w:trPr>
          <w:jc w:val="center"/>
        </w:trPr>
        <w:tc>
          <w:tcPr>
            <w:tcW w:w="1275" w:type="dxa"/>
          </w:tcPr>
          <w:p w14:paraId="61FDC749" w14:textId="77777777" w:rsidR="0041456C" w:rsidRPr="00CF7A74" w:rsidRDefault="0041456C" w:rsidP="00D81FE9">
            <w:pPr>
              <w:ind w:right="774"/>
              <w:jc w:val="center"/>
              <w:rPr>
                <w:rFonts w:ascii="Verdana" w:eastAsia="Gill Sans MT" w:hAnsi="Verdana"/>
                <w:b/>
              </w:rPr>
            </w:pPr>
          </w:p>
          <w:p w14:paraId="04B16521" w14:textId="77777777" w:rsidR="0041456C" w:rsidRPr="00CF7A74" w:rsidRDefault="0041456C" w:rsidP="00D81FE9">
            <w:pPr>
              <w:ind w:right="774"/>
              <w:jc w:val="center"/>
              <w:rPr>
                <w:rFonts w:ascii="Verdana" w:eastAsia="Gill Sans MT" w:hAnsi="Verdana"/>
                <w:b/>
              </w:rPr>
            </w:pPr>
          </w:p>
          <w:p w14:paraId="1D1F45AC" w14:textId="77777777" w:rsidR="00F45E82" w:rsidRPr="00CF7A74" w:rsidRDefault="00F45E82" w:rsidP="00D81FE9">
            <w:pPr>
              <w:ind w:right="774"/>
              <w:jc w:val="center"/>
              <w:rPr>
                <w:rFonts w:ascii="Verdana" w:eastAsia="Gill Sans MT" w:hAnsi="Verdana"/>
                <w:b/>
              </w:rPr>
            </w:pPr>
          </w:p>
          <w:p w14:paraId="3A5DA2A8" w14:textId="77777777" w:rsidR="00F45E82" w:rsidRPr="00CF7A74" w:rsidRDefault="00F45E82" w:rsidP="00D81FE9">
            <w:pPr>
              <w:ind w:right="774"/>
              <w:jc w:val="center"/>
              <w:rPr>
                <w:rFonts w:ascii="Verdana" w:eastAsia="Gill Sans MT" w:hAnsi="Verdana"/>
                <w:b/>
              </w:rPr>
            </w:pPr>
            <w:r w:rsidRPr="00CF7A74">
              <w:rPr>
                <w:rFonts w:ascii="Verdana" w:eastAsia="Gill Sans MT" w:hAnsi="Verdana"/>
                <w:b/>
                <w:noProof/>
              </w:rPr>
              <w:drawing>
                <wp:inline distT="0" distB="0" distL="0" distR="0" wp14:anchorId="421032E5" wp14:editId="1F51DC8B">
                  <wp:extent cx="499745" cy="243840"/>
                  <wp:effectExtent l="0" t="0" r="0" b="3810"/>
                  <wp:docPr id="9365487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p w14:paraId="70DAE758" w14:textId="77777777" w:rsidR="00F45E82" w:rsidRPr="00CF7A74" w:rsidRDefault="00F45E82" w:rsidP="00D81FE9">
            <w:pPr>
              <w:ind w:right="774"/>
              <w:jc w:val="center"/>
              <w:rPr>
                <w:rFonts w:ascii="Verdana" w:eastAsia="Gill Sans MT" w:hAnsi="Verdana"/>
                <w:b/>
              </w:rPr>
            </w:pPr>
          </w:p>
          <w:p w14:paraId="63E5898F" w14:textId="77777777" w:rsidR="00F45E82" w:rsidRPr="00CF7A74" w:rsidRDefault="00F45E82" w:rsidP="00D81FE9">
            <w:pPr>
              <w:ind w:right="774"/>
              <w:jc w:val="center"/>
              <w:rPr>
                <w:rFonts w:ascii="Verdana" w:eastAsia="Gill Sans MT" w:hAnsi="Verdana"/>
                <w:b/>
              </w:rPr>
            </w:pPr>
          </w:p>
          <w:p w14:paraId="2E68DACD" w14:textId="77777777" w:rsidR="00F45E82" w:rsidRPr="00CF7A74" w:rsidRDefault="00F45E82" w:rsidP="00D81FE9">
            <w:pPr>
              <w:ind w:right="774"/>
              <w:jc w:val="center"/>
              <w:rPr>
                <w:rFonts w:ascii="Verdana" w:eastAsia="Gill Sans MT" w:hAnsi="Verdana"/>
                <w:b/>
              </w:rPr>
            </w:pPr>
          </w:p>
          <w:p w14:paraId="6C9F739E" w14:textId="77777777" w:rsidR="00F45E82" w:rsidRPr="00CF7A74" w:rsidRDefault="00F45E82" w:rsidP="00D81FE9">
            <w:pPr>
              <w:ind w:right="774"/>
              <w:jc w:val="center"/>
              <w:rPr>
                <w:rFonts w:ascii="Verdana" w:eastAsia="Gill Sans MT" w:hAnsi="Verdana"/>
                <w:b/>
              </w:rPr>
            </w:pPr>
          </w:p>
          <w:p w14:paraId="34E72498" w14:textId="77777777" w:rsidR="00F45E82" w:rsidRPr="00CF7A74" w:rsidRDefault="00F45E82" w:rsidP="00D81FE9">
            <w:pPr>
              <w:ind w:right="774"/>
              <w:jc w:val="center"/>
              <w:rPr>
                <w:rFonts w:ascii="Verdana" w:eastAsia="Gill Sans MT" w:hAnsi="Verdana"/>
                <w:b/>
              </w:rPr>
            </w:pPr>
          </w:p>
          <w:p w14:paraId="492A1253" w14:textId="77777777" w:rsidR="00F45E82" w:rsidRDefault="00F45E82" w:rsidP="00D81FE9">
            <w:pPr>
              <w:ind w:right="774"/>
              <w:jc w:val="center"/>
              <w:rPr>
                <w:rFonts w:ascii="Verdana" w:eastAsia="Gill Sans MT" w:hAnsi="Verdana"/>
                <w:b/>
              </w:rPr>
            </w:pPr>
          </w:p>
          <w:p w14:paraId="5C7946AA" w14:textId="77777777" w:rsidR="002F3D58" w:rsidRDefault="002F3D58" w:rsidP="00D81FE9">
            <w:pPr>
              <w:ind w:right="774"/>
              <w:jc w:val="center"/>
              <w:rPr>
                <w:rFonts w:ascii="Verdana" w:eastAsia="Gill Sans MT" w:hAnsi="Verdana"/>
                <w:b/>
              </w:rPr>
            </w:pPr>
          </w:p>
          <w:p w14:paraId="0969D82D" w14:textId="77777777" w:rsidR="002F3D58" w:rsidRDefault="002F3D58" w:rsidP="00D81FE9">
            <w:pPr>
              <w:ind w:right="774"/>
              <w:jc w:val="center"/>
              <w:rPr>
                <w:rFonts w:ascii="Verdana" w:eastAsia="Gill Sans MT" w:hAnsi="Verdana"/>
                <w:b/>
              </w:rPr>
            </w:pPr>
          </w:p>
          <w:p w14:paraId="04AEF42A" w14:textId="77777777" w:rsidR="002F3D58" w:rsidRPr="00CF7A74" w:rsidRDefault="002F3D58" w:rsidP="00D81FE9">
            <w:pPr>
              <w:ind w:right="774"/>
              <w:jc w:val="center"/>
              <w:rPr>
                <w:rFonts w:ascii="Verdana" w:eastAsia="Gill Sans MT" w:hAnsi="Verdana"/>
                <w:b/>
              </w:rPr>
            </w:pPr>
          </w:p>
          <w:p w14:paraId="5FD33341" w14:textId="6F3BD004" w:rsidR="00F45E82" w:rsidRPr="00CF7A74" w:rsidRDefault="00F45E82" w:rsidP="00D81FE9">
            <w:pPr>
              <w:ind w:right="774"/>
              <w:jc w:val="center"/>
              <w:rPr>
                <w:rFonts w:ascii="Verdana" w:eastAsia="Gill Sans MT" w:hAnsi="Verdana"/>
                <w:b/>
              </w:rPr>
            </w:pPr>
            <w:r w:rsidRPr="00CF7A74">
              <w:rPr>
                <w:rFonts w:ascii="Verdana" w:eastAsia="Gill Sans MT" w:hAnsi="Verdana"/>
                <w:b/>
                <w:noProof/>
              </w:rPr>
              <w:drawing>
                <wp:inline distT="0" distB="0" distL="0" distR="0" wp14:anchorId="0E056120" wp14:editId="2A508CF1">
                  <wp:extent cx="499745" cy="243840"/>
                  <wp:effectExtent l="0" t="0" r="0" b="3810"/>
                  <wp:docPr id="1291340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tc>
        <w:tc>
          <w:tcPr>
            <w:tcW w:w="7440" w:type="dxa"/>
          </w:tcPr>
          <w:p w14:paraId="4462287E" w14:textId="77777777" w:rsidR="0041456C" w:rsidRPr="00CF7A74" w:rsidRDefault="0041456C" w:rsidP="00D81FE9">
            <w:pPr>
              <w:spacing w:after="0" w:line="240" w:lineRule="auto"/>
              <w:ind w:right="774"/>
              <w:jc w:val="both"/>
              <w:rPr>
                <w:rFonts w:ascii="Verdana" w:eastAsia="Gill Sans MT" w:hAnsi="Verdana" w:cs="Arial"/>
                <w:b/>
                <w:sz w:val="24"/>
                <w:szCs w:val="24"/>
                <w:lang w:val="en-GB"/>
              </w:rPr>
            </w:pPr>
            <w:r w:rsidRPr="00CF7A74">
              <w:rPr>
                <w:rFonts w:ascii="Verdana" w:eastAsia="Gill Sans MT" w:hAnsi="Verdana" w:cs="Arial"/>
                <w:b/>
                <w:sz w:val="24"/>
                <w:szCs w:val="24"/>
                <w:lang w:val="en-GB"/>
              </w:rPr>
              <w:t>Skills</w:t>
            </w:r>
          </w:p>
          <w:p w14:paraId="0E01D080" w14:textId="77777777" w:rsidR="0052764B" w:rsidRPr="00CF7A74" w:rsidRDefault="0052764B" w:rsidP="0052764B">
            <w:pPr>
              <w:pStyle w:val="ListParagraph"/>
              <w:rPr>
                <w:rFonts w:ascii="Verdana" w:hAnsi="Verdana" w:cstheme="minorHAnsi"/>
                <w:sz w:val="24"/>
                <w:szCs w:val="24"/>
              </w:rPr>
            </w:pPr>
          </w:p>
          <w:p w14:paraId="2922D9F2" w14:textId="77777777" w:rsidR="00541DE4" w:rsidRDefault="00541DE4" w:rsidP="00541DE4">
            <w:pPr>
              <w:pStyle w:val="ListParagraph"/>
              <w:numPr>
                <w:ilvl w:val="0"/>
                <w:numId w:val="18"/>
              </w:numPr>
              <w:spacing w:after="0" w:line="240" w:lineRule="auto"/>
              <w:ind w:right="774"/>
              <w:jc w:val="both"/>
              <w:rPr>
                <w:rFonts w:ascii="Verdana" w:hAnsi="Verdana"/>
                <w:sz w:val="24"/>
                <w:szCs w:val="24"/>
              </w:rPr>
            </w:pPr>
            <w:r w:rsidRPr="00541DE4">
              <w:rPr>
                <w:rFonts w:ascii="Verdana" w:hAnsi="Verdana"/>
                <w:sz w:val="24"/>
                <w:szCs w:val="24"/>
              </w:rPr>
              <w:t xml:space="preserve">Ability to work on </w:t>
            </w:r>
            <w:proofErr w:type="gramStart"/>
            <w:r w:rsidRPr="00541DE4">
              <w:rPr>
                <w:rFonts w:ascii="Verdana" w:hAnsi="Verdana"/>
                <w:sz w:val="24"/>
                <w:szCs w:val="24"/>
              </w:rPr>
              <w:t>own</w:t>
            </w:r>
            <w:proofErr w:type="gramEnd"/>
            <w:r w:rsidRPr="00541DE4">
              <w:rPr>
                <w:rFonts w:ascii="Verdana" w:hAnsi="Verdana"/>
                <w:sz w:val="24"/>
                <w:szCs w:val="24"/>
              </w:rPr>
              <w:t xml:space="preserve"> initiative. </w:t>
            </w:r>
          </w:p>
          <w:p w14:paraId="74585C50" w14:textId="77777777" w:rsidR="00541DE4" w:rsidRPr="00541DE4" w:rsidRDefault="00541DE4" w:rsidP="00541DE4">
            <w:pPr>
              <w:pStyle w:val="ListParagraph"/>
              <w:spacing w:after="0" w:line="240" w:lineRule="auto"/>
              <w:ind w:right="774"/>
              <w:jc w:val="both"/>
              <w:rPr>
                <w:rFonts w:ascii="Verdana" w:hAnsi="Verdana"/>
                <w:sz w:val="24"/>
                <w:szCs w:val="24"/>
              </w:rPr>
            </w:pPr>
          </w:p>
          <w:p w14:paraId="390FED95" w14:textId="088B1AAD" w:rsidR="00541DE4" w:rsidRDefault="00541DE4" w:rsidP="00541DE4">
            <w:pPr>
              <w:pStyle w:val="ListParagraph"/>
              <w:numPr>
                <w:ilvl w:val="0"/>
                <w:numId w:val="18"/>
              </w:numPr>
              <w:spacing w:after="0" w:line="240" w:lineRule="auto"/>
              <w:ind w:right="774"/>
              <w:jc w:val="both"/>
              <w:rPr>
                <w:rFonts w:ascii="Verdana" w:hAnsi="Verdana"/>
                <w:sz w:val="24"/>
                <w:szCs w:val="24"/>
              </w:rPr>
            </w:pPr>
            <w:r w:rsidRPr="00541DE4">
              <w:rPr>
                <w:rFonts w:ascii="Verdana" w:hAnsi="Verdana"/>
                <w:sz w:val="24"/>
                <w:szCs w:val="24"/>
              </w:rPr>
              <w:t>Ability to present complex issues to different audiences; and to change attitudes and behavior in a work situation</w:t>
            </w:r>
            <w:r>
              <w:rPr>
                <w:rFonts w:ascii="Verdana" w:hAnsi="Verdana"/>
                <w:sz w:val="24"/>
                <w:szCs w:val="24"/>
              </w:rPr>
              <w:t>.</w:t>
            </w:r>
          </w:p>
          <w:p w14:paraId="7D24C1E9" w14:textId="77777777" w:rsidR="00541DE4" w:rsidRPr="00541DE4" w:rsidRDefault="00541DE4" w:rsidP="00541DE4">
            <w:pPr>
              <w:spacing w:after="0" w:line="240" w:lineRule="auto"/>
              <w:ind w:right="774"/>
              <w:jc w:val="both"/>
              <w:rPr>
                <w:rFonts w:ascii="Verdana" w:hAnsi="Verdana"/>
                <w:sz w:val="24"/>
                <w:szCs w:val="24"/>
              </w:rPr>
            </w:pPr>
          </w:p>
          <w:p w14:paraId="331A50B6" w14:textId="05C71057" w:rsidR="00541DE4" w:rsidRDefault="00541DE4" w:rsidP="00541DE4">
            <w:pPr>
              <w:pStyle w:val="ListParagraph"/>
              <w:numPr>
                <w:ilvl w:val="0"/>
                <w:numId w:val="18"/>
              </w:numPr>
              <w:spacing w:after="0" w:line="240" w:lineRule="auto"/>
              <w:ind w:right="774"/>
              <w:jc w:val="both"/>
              <w:rPr>
                <w:rFonts w:ascii="Verdana" w:hAnsi="Verdana"/>
                <w:sz w:val="24"/>
                <w:szCs w:val="24"/>
              </w:rPr>
            </w:pPr>
            <w:r w:rsidRPr="00541DE4">
              <w:rPr>
                <w:rFonts w:ascii="Verdana" w:hAnsi="Verdana"/>
                <w:sz w:val="24"/>
                <w:szCs w:val="24"/>
              </w:rPr>
              <w:t>Ability to deal with conflicts in a reasoned, persuasive manner</w:t>
            </w:r>
            <w:r>
              <w:rPr>
                <w:rFonts w:ascii="Verdana" w:hAnsi="Verdana"/>
                <w:sz w:val="24"/>
                <w:szCs w:val="24"/>
              </w:rPr>
              <w:t>.</w:t>
            </w:r>
          </w:p>
          <w:p w14:paraId="4F8DC088" w14:textId="77777777" w:rsidR="00541DE4" w:rsidRPr="00541DE4" w:rsidRDefault="00541DE4" w:rsidP="00541DE4">
            <w:pPr>
              <w:spacing w:after="0" w:line="240" w:lineRule="auto"/>
              <w:ind w:right="774"/>
              <w:jc w:val="both"/>
              <w:rPr>
                <w:rFonts w:ascii="Verdana" w:hAnsi="Verdana"/>
                <w:sz w:val="24"/>
                <w:szCs w:val="24"/>
              </w:rPr>
            </w:pPr>
          </w:p>
          <w:p w14:paraId="1AEB26DC" w14:textId="77777777" w:rsidR="00541DE4" w:rsidRDefault="00541DE4" w:rsidP="00541DE4">
            <w:pPr>
              <w:pStyle w:val="ListParagraph"/>
              <w:numPr>
                <w:ilvl w:val="0"/>
                <w:numId w:val="18"/>
              </w:numPr>
              <w:spacing w:after="0" w:line="240" w:lineRule="auto"/>
              <w:ind w:right="774"/>
              <w:jc w:val="both"/>
              <w:rPr>
                <w:rFonts w:ascii="Verdana" w:hAnsi="Verdana"/>
                <w:sz w:val="24"/>
                <w:szCs w:val="24"/>
              </w:rPr>
            </w:pPr>
            <w:r w:rsidRPr="00541DE4">
              <w:rPr>
                <w:rFonts w:ascii="Verdana" w:hAnsi="Verdana"/>
                <w:sz w:val="24"/>
                <w:szCs w:val="24"/>
              </w:rPr>
              <w:t>Ability to use analytical data to draw conclusions and plan action</w:t>
            </w:r>
            <w:r>
              <w:rPr>
                <w:rFonts w:ascii="Verdana" w:hAnsi="Verdana"/>
                <w:sz w:val="24"/>
                <w:szCs w:val="24"/>
              </w:rPr>
              <w:t>.</w:t>
            </w:r>
          </w:p>
          <w:p w14:paraId="139718F5" w14:textId="7845701E" w:rsidR="00541DE4" w:rsidRPr="00541DE4" w:rsidRDefault="00541DE4" w:rsidP="00541DE4">
            <w:pPr>
              <w:spacing w:after="0" w:line="240" w:lineRule="auto"/>
              <w:ind w:right="774"/>
              <w:jc w:val="both"/>
              <w:rPr>
                <w:rFonts w:ascii="Verdana" w:hAnsi="Verdana"/>
                <w:sz w:val="24"/>
                <w:szCs w:val="24"/>
              </w:rPr>
            </w:pPr>
            <w:r w:rsidRPr="00541DE4">
              <w:rPr>
                <w:rFonts w:ascii="Verdana" w:hAnsi="Verdana"/>
                <w:sz w:val="24"/>
                <w:szCs w:val="24"/>
              </w:rPr>
              <w:t xml:space="preserve"> </w:t>
            </w:r>
          </w:p>
          <w:p w14:paraId="26A52361" w14:textId="26225BE8" w:rsidR="00541DE4" w:rsidRDefault="00541DE4" w:rsidP="00541DE4">
            <w:pPr>
              <w:pStyle w:val="ListParagraph"/>
              <w:numPr>
                <w:ilvl w:val="0"/>
                <w:numId w:val="18"/>
              </w:numPr>
              <w:spacing w:after="0" w:line="240" w:lineRule="auto"/>
              <w:ind w:right="774"/>
              <w:jc w:val="both"/>
              <w:rPr>
                <w:rFonts w:ascii="Verdana" w:hAnsi="Verdana"/>
                <w:sz w:val="24"/>
                <w:szCs w:val="24"/>
              </w:rPr>
            </w:pPr>
            <w:r w:rsidRPr="00541DE4">
              <w:rPr>
                <w:rFonts w:ascii="Verdana" w:hAnsi="Verdana"/>
                <w:sz w:val="24"/>
                <w:szCs w:val="24"/>
              </w:rPr>
              <w:t>Ability to write complex reports with a minimum level of assistance</w:t>
            </w:r>
            <w:r>
              <w:rPr>
                <w:rFonts w:ascii="Verdana" w:hAnsi="Verdana"/>
                <w:sz w:val="24"/>
                <w:szCs w:val="24"/>
              </w:rPr>
              <w:t>.</w:t>
            </w:r>
          </w:p>
          <w:p w14:paraId="7347A220" w14:textId="77777777" w:rsidR="00541DE4" w:rsidRPr="00541DE4" w:rsidRDefault="00541DE4" w:rsidP="00541DE4">
            <w:pPr>
              <w:spacing w:after="0" w:line="240" w:lineRule="auto"/>
              <w:ind w:right="774"/>
              <w:jc w:val="both"/>
              <w:rPr>
                <w:rFonts w:ascii="Verdana" w:hAnsi="Verdana"/>
                <w:sz w:val="24"/>
                <w:szCs w:val="24"/>
              </w:rPr>
            </w:pPr>
          </w:p>
          <w:p w14:paraId="284B18CE" w14:textId="0B39C408" w:rsidR="00541DE4" w:rsidRDefault="00541DE4" w:rsidP="00541DE4">
            <w:pPr>
              <w:pStyle w:val="ListParagraph"/>
              <w:numPr>
                <w:ilvl w:val="0"/>
                <w:numId w:val="18"/>
              </w:numPr>
              <w:spacing w:after="0" w:line="240" w:lineRule="auto"/>
              <w:ind w:right="774"/>
              <w:jc w:val="both"/>
              <w:rPr>
                <w:rFonts w:ascii="Verdana" w:hAnsi="Verdana"/>
                <w:sz w:val="24"/>
                <w:szCs w:val="24"/>
              </w:rPr>
            </w:pPr>
            <w:r w:rsidRPr="00541DE4">
              <w:rPr>
                <w:rFonts w:ascii="Verdana" w:hAnsi="Verdana"/>
                <w:sz w:val="24"/>
                <w:szCs w:val="24"/>
              </w:rPr>
              <w:t>Ability to develop appropriate testing strategies to give assurance that objectives are being met</w:t>
            </w:r>
            <w:r>
              <w:rPr>
                <w:rFonts w:ascii="Verdana" w:hAnsi="Verdana"/>
                <w:sz w:val="24"/>
                <w:szCs w:val="24"/>
              </w:rPr>
              <w:t>.</w:t>
            </w:r>
          </w:p>
          <w:p w14:paraId="414D3251" w14:textId="77777777" w:rsidR="00541DE4" w:rsidRPr="00541DE4" w:rsidRDefault="00541DE4" w:rsidP="00541DE4">
            <w:pPr>
              <w:spacing w:after="0" w:line="240" w:lineRule="auto"/>
              <w:ind w:right="774"/>
              <w:jc w:val="both"/>
              <w:rPr>
                <w:rFonts w:ascii="Verdana" w:hAnsi="Verdana"/>
                <w:sz w:val="24"/>
                <w:szCs w:val="24"/>
              </w:rPr>
            </w:pPr>
          </w:p>
          <w:p w14:paraId="64036522" w14:textId="12207ACF" w:rsidR="00541DE4" w:rsidRDefault="00541DE4" w:rsidP="00541DE4">
            <w:pPr>
              <w:pStyle w:val="ListParagraph"/>
              <w:numPr>
                <w:ilvl w:val="0"/>
                <w:numId w:val="18"/>
              </w:numPr>
              <w:spacing w:after="0" w:line="240" w:lineRule="auto"/>
              <w:ind w:right="774"/>
              <w:jc w:val="both"/>
              <w:rPr>
                <w:rFonts w:ascii="Verdana" w:hAnsi="Verdana"/>
                <w:sz w:val="24"/>
                <w:szCs w:val="24"/>
              </w:rPr>
            </w:pPr>
            <w:r w:rsidRPr="00541DE4">
              <w:rPr>
                <w:rFonts w:ascii="Verdana" w:hAnsi="Verdana"/>
                <w:sz w:val="24"/>
                <w:szCs w:val="24"/>
              </w:rPr>
              <w:t>Ability to understand and resolve complex problems</w:t>
            </w:r>
            <w:r>
              <w:rPr>
                <w:rFonts w:ascii="Verdana" w:hAnsi="Verdana"/>
                <w:sz w:val="24"/>
                <w:szCs w:val="24"/>
              </w:rPr>
              <w:t>.</w:t>
            </w:r>
          </w:p>
          <w:p w14:paraId="0F4B5077" w14:textId="77777777" w:rsidR="00541DE4" w:rsidRPr="00541DE4" w:rsidRDefault="00541DE4" w:rsidP="00541DE4">
            <w:pPr>
              <w:spacing w:after="0" w:line="240" w:lineRule="auto"/>
              <w:ind w:right="774"/>
              <w:jc w:val="both"/>
              <w:rPr>
                <w:rFonts w:ascii="Verdana" w:hAnsi="Verdana"/>
                <w:sz w:val="24"/>
                <w:szCs w:val="24"/>
              </w:rPr>
            </w:pPr>
          </w:p>
          <w:p w14:paraId="714BC26F" w14:textId="77777777" w:rsidR="00541DE4" w:rsidRDefault="00541DE4" w:rsidP="00541DE4">
            <w:pPr>
              <w:pStyle w:val="ListParagraph"/>
              <w:numPr>
                <w:ilvl w:val="0"/>
                <w:numId w:val="18"/>
              </w:numPr>
              <w:spacing w:after="0" w:line="240" w:lineRule="auto"/>
              <w:ind w:right="774"/>
              <w:jc w:val="both"/>
              <w:rPr>
                <w:rFonts w:ascii="Verdana" w:hAnsi="Verdana"/>
                <w:sz w:val="24"/>
                <w:szCs w:val="24"/>
              </w:rPr>
            </w:pPr>
            <w:r w:rsidRPr="00541DE4">
              <w:rPr>
                <w:rFonts w:ascii="Verdana" w:hAnsi="Verdana"/>
                <w:sz w:val="24"/>
                <w:szCs w:val="24"/>
              </w:rPr>
              <w:t>Ability to apply the principles of internal audit to quickly understand the processes and control environment of a new public sector client.</w:t>
            </w:r>
          </w:p>
          <w:p w14:paraId="1890CF88" w14:textId="77777777" w:rsidR="00541DE4" w:rsidRPr="00541DE4" w:rsidRDefault="00541DE4" w:rsidP="00541DE4">
            <w:pPr>
              <w:spacing w:after="0" w:line="240" w:lineRule="auto"/>
              <w:ind w:right="774"/>
              <w:jc w:val="both"/>
              <w:rPr>
                <w:rFonts w:ascii="Verdana" w:hAnsi="Verdana"/>
                <w:sz w:val="24"/>
                <w:szCs w:val="24"/>
              </w:rPr>
            </w:pPr>
          </w:p>
          <w:p w14:paraId="026F0A8C" w14:textId="2C2AF989" w:rsidR="00541DE4" w:rsidRDefault="00541DE4" w:rsidP="00541DE4">
            <w:pPr>
              <w:pStyle w:val="ListParagraph"/>
              <w:numPr>
                <w:ilvl w:val="0"/>
                <w:numId w:val="18"/>
              </w:numPr>
              <w:spacing w:after="0" w:line="240" w:lineRule="auto"/>
              <w:ind w:right="774"/>
              <w:jc w:val="both"/>
              <w:rPr>
                <w:rFonts w:ascii="Verdana" w:hAnsi="Verdana"/>
                <w:sz w:val="24"/>
                <w:szCs w:val="24"/>
              </w:rPr>
            </w:pPr>
            <w:proofErr w:type="gramStart"/>
            <w:r w:rsidRPr="00541DE4">
              <w:rPr>
                <w:rFonts w:ascii="Verdana" w:hAnsi="Verdana"/>
                <w:sz w:val="24"/>
                <w:szCs w:val="24"/>
              </w:rPr>
              <w:t>Ability</w:t>
            </w:r>
            <w:proofErr w:type="gramEnd"/>
            <w:r w:rsidRPr="00541DE4">
              <w:rPr>
                <w:rFonts w:ascii="Verdana" w:hAnsi="Verdana"/>
                <w:sz w:val="24"/>
                <w:szCs w:val="24"/>
              </w:rPr>
              <w:t xml:space="preserve"> to support, motivate and develop colleagues in a team of fellow professionals</w:t>
            </w:r>
            <w:r w:rsidR="008033AF">
              <w:rPr>
                <w:rFonts w:ascii="Verdana" w:hAnsi="Verdana"/>
                <w:sz w:val="24"/>
                <w:szCs w:val="24"/>
              </w:rPr>
              <w:t>.</w:t>
            </w:r>
          </w:p>
          <w:p w14:paraId="3A30BCD8" w14:textId="77777777" w:rsidR="008033AF" w:rsidRPr="008033AF" w:rsidRDefault="008033AF" w:rsidP="008033AF">
            <w:pPr>
              <w:pStyle w:val="ListParagraph"/>
              <w:rPr>
                <w:rFonts w:ascii="Verdana" w:hAnsi="Verdana"/>
                <w:sz w:val="24"/>
                <w:szCs w:val="24"/>
              </w:rPr>
            </w:pPr>
          </w:p>
          <w:p w14:paraId="197F0D5F" w14:textId="77777777" w:rsidR="008033AF" w:rsidRPr="00541DE4" w:rsidRDefault="008033AF" w:rsidP="008033AF">
            <w:pPr>
              <w:pStyle w:val="ListParagraph"/>
              <w:spacing w:after="0" w:line="240" w:lineRule="auto"/>
              <w:ind w:right="774"/>
              <w:jc w:val="both"/>
              <w:rPr>
                <w:rFonts w:ascii="Verdana" w:hAnsi="Verdana"/>
                <w:sz w:val="24"/>
                <w:szCs w:val="24"/>
              </w:rPr>
            </w:pPr>
          </w:p>
          <w:p w14:paraId="78F457D3" w14:textId="77777777" w:rsidR="00541DE4" w:rsidRPr="00541DE4" w:rsidRDefault="00541DE4" w:rsidP="00541DE4">
            <w:pPr>
              <w:pStyle w:val="ListParagraph"/>
              <w:numPr>
                <w:ilvl w:val="0"/>
                <w:numId w:val="18"/>
              </w:numPr>
              <w:spacing w:after="0" w:line="240" w:lineRule="auto"/>
              <w:ind w:right="774"/>
              <w:jc w:val="both"/>
              <w:rPr>
                <w:rFonts w:ascii="Verdana" w:hAnsi="Verdana"/>
                <w:sz w:val="24"/>
                <w:szCs w:val="24"/>
              </w:rPr>
            </w:pPr>
            <w:r w:rsidRPr="00541DE4">
              <w:rPr>
                <w:rFonts w:ascii="Verdana" w:hAnsi="Verdana"/>
                <w:sz w:val="24"/>
                <w:szCs w:val="24"/>
              </w:rPr>
              <w:t xml:space="preserve">Ability to </w:t>
            </w:r>
            <w:proofErr w:type="spellStart"/>
            <w:r w:rsidRPr="00541DE4">
              <w:rPr>
                <w:rFonts w:ascii="Verdana" w:hAnsi="Verdana"/>
                <w:sz w:val="24"/>
                <w:szCs w:val="24"/>
              </w:rPr>
              <w:t>prioritise</w:t>
            </w:r>
            <w:proofErr w:type="spellEnd"/>
            <w:r w:rsidRPr="00541DE4">
              <w:rPr>
                <w:rFonts w:ascii="Verdana" w:hAnsi="Verdana"/>
                <w:sz w:val="24"/>
                <w:szCs w:val="24"/>
              </w:rPr>
              <w:t xml:space="preserve"> activity and meet deadlines in accordance with agreed schedules </w:t>
            </w:r>
          </w:p>
          <w:p w14:paraId="0EFD44B0" w14:textId="184B9E09" w:rsidR="00EF60E6" w:rsidRPr="00CF7A74" w:rsidRDefault="00EF60E6" w:rsidP="00541DE4">
            <w:pPr>
              <w:pStyle w:val="ListParagraph"/>
              <w:spacing w:after="0" w:line="240" w:lineRule="auto"/>
              <w:ind w:left="307" w:right="774"/>
              <w:jc w:val="both"/>
              <w:rPr>
                <w:rFonts w:ascii="Verdana" w:hAnsi="Verdana"/>
                <w:sz w:val="24"/>
                <w:szCs w:val="24"/>
              </w:rPr>
            </w:pPr>
          </w:p>
        </w:tc>
        <w:tc>
          <w:tcPr>
            <w:tcW w:w="1946" w:type="dxa"/>
          </w:tcPr>
          <w:p w14:paraId="48F4025E" w14:textId="02EEA7D5" w:rsidR="0041456C" w:rsidRDefault="0041456C" w:rsidP="000B44A9">
            <w:pPr>
              <w:spacing w:after="0"/>
              <w:ind w:right="-71" w:hanging="187"/>
              <w:jc w:val="center"/>
              <w:rPr>
                <w:rFonts w:ascii="Verdana" w:eastAsia="Gill Sans MT" w:hAnsi="Verdana"/>
                <w:sz w:val="24"/>
                <w:szCs w:val="24"/>
              </w:rPr>
            </w:pPr>
          </w:p>
          <w:p w14:paraId="31E5B2C9" w14:textId="77777777" w:rsidR="000B44A9" w:rsidRPr="00CF7A74" w:rsidRDefault="000B44A9" w:rsidP="000B44A9">
            <w:pPr>
              <w:spacing w:after="0"/>
              <w:ind w:right="-71" w:hanging="187"/>
              <w:jc w:val="center"/>
              <w:rPr>
                <w:rFonts w:ascii="Verdana" w:eastAsia="Gill Sans MT" w:hAnsi="Verdana"/>
                <w:sz w:val="24"/>
                <w:szCs w:val="24"/>
              </w:rPr>
            </w:pPr>
          </w:p>
          <w:p w14:paraId="55196CE1" w14:textId="77777777" w:rsidR="0041456C" w:rsidRDefault="00BF14F7" w:rsidP="000B44A9">
            <w:pPr>
              <w:spacing w:after="0"/>
              <w:ind w:right="-71" w:hanging="187"/>
              <w:jc w:val="center"/>
              <w:rPr>
                <w:rFonts w:ascii="Verdana" w:eastAsia="Gill Sans MT" w:hAnsi="Verdana"/>
                <w:sz w:val="24"/>
                <w:szCs w:val="24"/>
              </w:rPr>
            </w:pPr>
            <w:r w:rsidRPr="00CF7A74">
              <w:rPr>
                <w:rFonts w:ascii="Verdana" w:eastAsia="Gill Sans MT" w:hAnsi="Verdana"/>
                <w:sz w:val="24"/>
                <w:szCs w:val="24"/>
              </w:rPr>
              <w:t>A/I</w:t>
            </w:r>
          </w:p>
          <w:p w14:paraId="003C2881" w14:textId="77777777" w:rsidR="000B44A9" w:rsidRPr="00CF7A74" w:rsidRDefault="000B44A9" w:rsidP="000B44A9">
            <w:pPr>
              <w:spacing w:after="0"/>
              <w:ind w:right="-71" w:hanging="187"/>
              <w:jc w:val="center"/>
              <w:rPr>
                <w:rFonts w:ascii="Verdana" w:eastAsia="Gill Sans MT" w:hAnsi="Verdana"/>
                <w:sz w:val="24"/>
                <w:szCs w:val="24"/>
              </w:rPr>
            </w:pPr>
          </w:p>
          <w:p w14:paraId="4F96F677" w14:textId="77777777" w:rsidR="00BF14F7" w:rsidRPr="00CF7A74" w:rsidRDefault="00BF14F7" w:rsidP="000B44A9">
            <w:pPr>
              <w:spacing w:after="0"/>
              <w:ind w:right="-71" w:hanging="187"/>
              <w:jc w:val="center"/>
              <w:rPr>
                <w:rFonts w:ascii="Verdana" w:eastAsia="Gill Sans MT" w:hAnsi="Verdana"/>
                <w:sz w:val="24"/>
                <w:szCs w:val="24"/>
              </w:rPr>
            </w:pPr>
            <w:r w:rsidRPr="00CF7A74">
              <w:rPr>
                <w:rFonts w:ascii="Verdana" w:eastAsia="Gill Sans MT" w:hAnsi="Verdana"/>
                <w:sz w:val="24"/>
                <w:szCs w:val="24"/>
              </w:rPr>
              <w:t>A/I</w:t>
            </w:r>
          </w:p>
          <w:p w14:paraId="7EA1D9B7" w14:textId="77777777" w:rsidR="00BF14F7" w:rsidRDefault="00BF14F7" w:rsidP="000B44A9">
            <w:pPr>
              <w:spacing w:after="0"/>
              <w:ind w:right="-71" w:hanging="187"/>
              <w:jc w:val="center"/>
              <w:rPr>
                <w:rFonts w:ascii="Verdana" w:eastAsia="Gill Sans MT" w:hAnsi="Verdana"/>
                <w:sz w:val="24"/>
                <w:szCs w:val="24"/>
              </w:rPr>
            </w:pPr>
          </w:p>
          <w:p w14:paraId="57448E75" w14:textId="77777777" w:rsidR="000B44A9" w:rsidRPr="00CF7A74" w:rsidRDefault="000B44A9" w:rsidP="000B44A9">
            <w:pPr>
              <w:spacing w:after="0"/>
              <w:ind w:right="-71" w:hanging="187"/>
              <w:jc w:val="center"/>
              <w:rPr>
                <w:rFonts w:ascii="Verdana" w:eastAsia="Gill Sans MT" w:hAnsi="Verdana"/>
                <w:sz w:val="24"/>
                <w:szCs w:val="24"/>
              </w:rPr>
            </w:pPr>
          </w:p>
          <w:p w14:paraId="2ED45ABF" w14:textId="77777777" w:rsidR="00BF14F7" w:rsidRDefault="00BF14F7" w:rsidP="000B44A9">
            <w:pPr>
              <w:spacing w:after="0"/>
              <w:ind w:right="-71" w:hanging="187"/>
              <w:jc w:val="center"/>
              <w:rPr>
                <w:rFonts w:ascii="Verdana" w:eastAsia="Gill Sans MT" w:hAnsi="Verdana"/>
                <w:sz w:val="24"/>
                <w:szCs w:val="24"/>
              </w:rPr>
            </w:pPr>
            <w:r w:rsidRPr="00CF7A74">
              <w:rPr>
                <w:rFonts w:ascii="Verdana" w:eastAsia="Gill Sans MT" w:hAnsi="Verdana"/>
                <w:sz w:val="24"/>
                <w:szCs w:val="24"/>
              </w:rPr>
              <w:t>A/I</w:t>
            </w:r>
          </w:p>
          <w:p w14:paraId="2606BE6C" w14:textId="77777777" w:rsidR="000B44A9" w:rsidRPr="00CF7A74" w:rsidRDefault="000B44A9" w:rsidP="000B44A9">
            <w:pPr>
              <w:spacing w:after="0"/>
              <w:ind w:right="-71" w:hanging="187"/>
              <w:jc w:val="center"/>
              <w:rPr>
                <w:rFonts w:ascii="Verdana" w:eastAsia="Gill Sans MT" w:hAnsi="Verdana"/>
                <w:sz w:val="24"/>
                <w:szCs w:val="24"/>
              </w:rPr>
            </w:pPr>
          </w:p>
          <w:p w14:paraId="515D6C59" w14:textId="77777777" w:rsidR="00BF14F7" w:rsidRPr="00CF7A74" w:rsidRDefault="00BF14F7" w:rsidP="000B44A9">
            <w:pPr>
              <w:spacing w:after="0"/>
              <w:ind w:right="-71" w:hanging="187"/>
              <w:jc w:val="center"/>
              <w:rPr>
                <w:rFonts w:ascii="Verdana" w:eastAsia="Gill Sans MT" w:hAnsi="Verdana"/>
                <w:sz w:val="24"/>
                <w:szCs w:val="24"/>
              </w:rPr>
            </w:pPr>
          </w:p>
          <w:p w14:paraId="2FF1487B" w14:textId="77777777" w:rsidR="00BF14F7" w:rsidRPr="00CF7A74" w:rsidRDefault="00BF14F7" w:rsidP="000B44A9">
            <w:pPr>
              <w:spacing w:after="0"/>
              <w:ind w:right="-71" w:hanging="187"/>
              <w:jc w:val="center"/>
              <w:rPr>
                <w:rFonts w:ascii="Verdana" w:eastAsia="Gill Sans MT" w:hAnsi="Verdana"/>
                <w:sz w:val="24"/>
                <w:szCs w:val="24"/>
              </w:rPr>
            </w:pPr>
            <w:r w:rsidRPr="00CF7A74">
              <w:rPr>
                <w:rFonts w:ascii="Verdana" w:eastAsia="Gill Sans MT" w:hAnsi="Verdana"/>
                <w:sz w:val="24"/>
                <w:szCs w:val="24"/>
              </w:rPr>
              <w:t>A/I</w:t>
            </w:r>
          </w:p>
          <w:p w14:paraId="16749120" w14:textId="77777777" w:rsidR="00BF14F7" w:rsidRPr="00CF7A74" w:rsidRDefault="00BF14F7" w:rsidP="000B44A9">
            <w:pPr>
              <w:spacing w:after="0"/>
              <w:ind w:right="-71" w:hanging="187"/>
              <w:jc w:val="center"/>
              <w:rPr>
                <w:rFonts w:ascii="Verdana" w:eastAsia="Gill Sans MT" w:hAnsi="Verdana"/>
                <w:sz w:val="24"/>
                <w:szCs w:val="24"/>
              </w:rPr>
            </w:pPr>
          </w:p>
          <w:p w14:paraId="3AD84CE7" w14:textId="77777777" w:rsidR="00BF14F7" w:rsidRPr="00CF7A74" w:rsidRDefault="00497F02" w:rsidP="000B44A9">
            <w:pPr>
              <w:spacing w:after="0"/>
              <w:ind w:right="-71" w:hanging="187"/>
              <w:jc w:val="center"/>
              <w:rPr>
                <w:rFonts w:ascii="Verdana" w:eastAsia="Gill Sans MT" w:hAnsi="Verdana"/>
                <w:sz w:val="24"/>
                <w:szCs w:val="24"/>
              </w:rPr>
            </w:pPr>
            <w:r w:rsidRPr="00CF7A74">
              <w:rPr>
                <w:rFonts w:ascii="Verdana" w:eastAsia="Gill Sans MT" w:hAnsi="Verdana"/>
                <w:sz w:val="24"/>
                <w:szCs w:val="24"/>
              </w:rPr>
              <w:t>A/I</w:t>
            </w:r>
          </w:p>
          <w:p w14:paraId="02C1DA93" w14:textId="724C67C1" w:rsidR="00497F02" w:rsidRDefault="00497F02" w:rsidP="000B44A9">
            <w:pPr>
              <w:spacing w:after="0"/>
              <w:ind w:right="-71" w:hanging="187"/>
              <w:jc w:val="center"/>
              <w:rPr>
                <w:rFonts w:ascii="Verdana" w:eastAsia="Gill Sans MT" w:hAnsi="Verdana"/>
                <w:sz w:val="24"/>
                <w:szCs w:val="24"/>
              </w:rPr>
            </w:pPr>
          </w:p>
          <w:p w14:paraId="0EC2F254" w14:textId="77777777" w:rsidR="000B44A9" w:rsidRPr="00CF7A74" w:rsidRDefault="000B44A9" w:rsidP="000B44A9">
            <w:pPr>
              <w:spacing w:after="0"/>
              <w:ind w:right="-71" w:hanging="187"/>
              <w:jc w:val="center"/>
              <w:rPr>
                <w:rFonts w:ascii="Verdana" w:eastAsia="Gill Sans MT" w:hAnsi="Verdana"/>
                <w:sz w:val="24"/>
                <w:szCs w:val="24"/>
              </w:rPr>
            </w:pPr>
          </w:p>
          <w:p w14:paraId="609B10EF" w14:textId="77777777" w:rsidR="00497F02" w:rsidRPr="00CF7A74" w:rsidRDefault="00497F02" w:rsidP="000B44A9">
            <w:pPr>
              <w:spacing w:after="0"/>
              <w:ind w:right="-71" w:hanging="187"/>
              <w:jc w:val="center"/>
              <w:rPr>
                <w:rFonts w:ascii="Verdana" w:eastAsia="Gill Sans MT" w:hAnsi="Verdana"/>
                <w:sz w:val="24"/>
                <w:szCs w:val="24"/>
              </w:rPr>
            </w:pPr>
            <w:r w:rsidRPr="00CF7A74">
              <w:rPr>
                <w:rFonts w:ascii="Verdana" w:eastAsia="Gill Sans MT" w:hAnsi="Verdana"/>
                <w:sz w:val="24"/>
                <w:szCs w:val="24"/>
              </w:rPr>
              <w:t>A/I</w:t>
            </w:r>
          </w:p>
          <w:p w14:paraId="7A7173FC" w14:textId="77777777" w:rsidR="00497F02" w:rsidRDefault="00497F02" w:rsidP="000B44A9">
            <w:pPr>
              <w:spacing w:after="0"/>
              <w:ind w:right="-71" w:hanging="187"/>
              <w:jc w:val="center"/>
              <w:rPr>
                <w:rFonts w:ascii="Verdana" w:eastAsia="Gill Sans MT" w:hAnsi="Verdana"/>
                <w:sz w:val="24"/>
                <w:szCs w:val="24"/>
              </w:rPr>
            </w:pPr>
          </w:p>
          <w:p w14:paraId="47E0D2B3" w14:textId="77777777" w:rsidR="000B44A9" w:rsidRPr="00CF7A74" w:rsidRDefault="000B44A9" w:rsidP="000B44A9">
            <w:pPr>
              <w:spacing w:after="0"/>
              <w:ind w:right="-71" w:hanging="187"/>
              <w:jc w:val="center"/>
              <w:rPr>
                <w:rFonts w:ascii="Verdana" w:eastAsia="Gill Sans MT" w:hAnsi="Verdana"/>
                <w:sz w:val="24"/>
                <w:szCs w:val="24"/>
              </w:rPr>
            </w:pPr>
          </w:p>
          <w:p w14:paraId="6B518181" w14:textId="2459A2DE" w:rsidR="00497F02" w:rsidRPr="00CF7A74" w:rsidRDefault="00497F02" w:rsidP="000B44A9">
            <w:pPr>
              <w:spacing w:after="0"/>
              <w:ind w:right="-71" w:hanging="187"/>
              <w:jc w:val="center"/>
              <w:rPr>
                <w:rFonts w:ascii="Verdana" w:eastAsia="Gill Sans MT" w:hAnsi="Verdana"/>
                <w:sz w:val="24"/>
                <w:szCs w:val="24"/>
              </w:rPr>
            </w:pPr>
            <w:r w:rsidRPr="00CF7A74">
              <w:rPr>
                <w:rFonts w:ascii="Verdana" w:eastAsia="Gill Sans MT" w:hAnsi="Verdana"/>
                <w:sz w:val="24"/>
                <w:szCs w:val="24"/>
              </w:rPr>
              <w:t>A/I</w:t>
            </w:r>
          </w:p>
          <w:p w14:paraId="76271E40" w14:textId="77777777" w:rsidR="00CD5EC9" w:rsidRDefault="00CD5EC9" w:rsidP="000B44A9">
            <w:pPr>
              <w:spacing w:after="0"/>
              <w:ind w:right="-71" w:hanging="187"/>
              <w:jc w:val="center"/>
              <w:rPr>
                <w:rFonts w:ascii="Verdana" w:eastAsia="Gill Sans MT" w:hAnsi="Verdana"/>
                <w:sz w:val="24"/>
                <w:szCs w:val="24"/>
              </w:rPr>
            </w:pPr>
          </w:p>
          <w:p w14:paraId="779F926F" w14:textId="77777777" w:rsidR="000B44A9" w:rsidRPr="00CF7A74" w:rsidRDefault="000B44A9" w:rsidP="000B44A9">
            <w:pPr>
              <w:spacing w:after="0"/>
              <w:ind w:right="-71" w:hanging="187"/>
              <w:jc w:val="center"/>
              <w:rPr>
                <w:rFonts w:ascii="Verdana" w:eastAsia="Gill Sans MT" w:hAnsi="Verdana"/>
                <w:sz w:val="24"/>
                <w:szCs w:val="24"/>
              </w:rPr>
            </w:pPr>
          </w:p>
          <w:p w14:paraId="66437C9E" w14:textId="7F9E476D" w:rsidR="00497F02" w:rsidRPr="00CF7A74" w:rsidRDefault="00497F02" w:rsidP="000B44A9">
            <w:pPr>
              <w:spacing w:after="0"/>
              <w:ind w:right="-71" w:hanging="187"/>
              <w:jc w:val="center"/>
              <w:rPr>
                <w:rFonts w:ascii="Verdana" w:eastAsia="Gill Sans MT" w:hAnsi="Verdana"/>
                <w:sz w:val="24"/>
                <w:szCs w:val="24"/>
              </w:rPr>
            </w:pPr>
            <w:r w:rsidRPr="00CF7A74">
              <w:rPr>
                <w:rFonts w:ascii="Verdana" w:eastAsia="Gill Sans MT" w:hAnsi="Verdana"/>
                <w:sz w:val="24"/>
                <w:szCs w:val="24"/>
              </w:rPr>
              <w:t>A/I</w:t>
            </w:r>
          </w:p>
          <w:p w14:paraId="031E9324" w14:textId="77777777" w:rsidR="00497F02" w:rsidRDefault="00497F02" w:rsidP="000B44A9">
            <w:pPr>
              <w:spacing w:after="0"/>
              <w:ind w:right="-71" w:hanging="187"/>
              <w:jc w:val="center"/>
              <w:rPr>
                <w:rFonts w:ascii="Verdana" w:eastAsia="Gill Sans MT" w:hAnsi="Verdana"/>
                <w:sz w:val="24"/>
                <w:szCs w:val="24"/>
              </w:rPr>
            </w:pPr>
          </w:p>
          <w:p w14:paraId="51716BE8" w14:textId="77777777" w:rsidR="000B44A9" w:rsidRDefault="000B44A9" w:rsidP="000B44A9">
            <w:pPr>
              <w:spacing w:after="0"/>
              <w:ind w:right="-71" w:hanging="187"/>
              <w:jc w:val="center"/>
              <w:rPr>
                <w:rFonts w:ascii="Verdana" w:eastAsia="Gill Sans MT" w:hAnsi="Verdana"/>
                <w:sz w:val="24"/>
                <w:szCs w:val="24"/>
              </w:rPr>
            </w:pPr>
          </w:p>
          <w:p w14:paraId="654350B4" w14:textId="77777777" w:rsidR="000B44A9" w:rsidRDefault="000B44A9" w:rsidP="000B44A9">
            <w:pPr>
              <w:spacing w:after="0"/>
              <w:ind w:right="-71" w:hanging="187"/>
              <w:jc w:val="center"/>
              <w:rPr>
                <w:rFonts w:ascii="Verdana" w:eastAsia="Gill Sans MT" w:hAnsi="Verdana"/>
                <w:sz w:val="24"/>
                <w:szCs w:val="24"/>
              </w:rPr>
            </w:pPr>
            <w:r>
              <w:rPr>
                <w:rFonts w:ascii="Verdana" w:eastAsia="Gill Sans MT" w:hAnsi="Verdana"/>
                <w:sz w:val="24"/>
                <w:szCs w:val="24"/>
              </w:rPr>
              <w:t>A/I</w:t>
            </w:r>
          </w:p>
          <w:p w14:paraId="48B19E9C" w14:textId="77777777" w:rsidR="000B44A9" w:rsidRDefault="000B44A9" w:rsidP="000B44A9">
            <w:pPr>
              <w:spacing w:after="0"/>
              <w:ind w:right="-71" w:hanging="187"/>
              <w:jc w:val="center"/>
              <w:rPr>
                <w:rFonts w:ascii="Verdana" w:eastAsia="Gill Sans MT" w:hAnsi="Verdana"/>
                <w:sz w:val="24"/>
                <w:szCs w:val="24"/>
              </w:rPr>
            </w:pPr>
          </w:p>
          <w:p w14:paraId="4125E9C6" w14:textId="77777777" w:rsidR="008033AF" w:rsidRDefault="008033AF" w:rsidP="000B44A9">
            <w:pPr>
              <w:spacing w:after="0"/>
              <w:ind w:right="-71" w:hanging="187"/>
              <w:jc w:val="center"/>
              <w:rPr>
                <w:rFonts w:ascii="Verdana" w:eastAsia="Gill Sans MT" w:hAnsi="Verdana"/>
                <w:sz w:val="24"/>
                <w:szCs w:val="24"/>
              </w:rPr>
            </w:pPr>
          </w:p>
          <w:p w14:paraId="41C6BA5A" w14:textId="680FCC85" w:rsidR="000B44A9" w:rsidRPr="00CF7A74" w:rsidRDefault="00F54416" w:rsidP="000B44A9">
            <w:pPr>
              <w:spacing w:after="0"/>
              <w:ind w:right="-71" w:hanging="187"/>
              <w:jc w:val="center"/>
              <w:rPr>
                <w:rFonts w:ascii="Verdana" w:eastAsia="Gill Sans MT" w:hAnsi="Verdana"/>
                <w:sz w:val="24"/>
                <w:szCs w:val="24"/>
              </w:rPr>
            </w:pPr>
            <w:r>
              <w:rPr>
                <w:rFonts w:ascii="Verdana" w:eastAsia="Gill Sans MT" w:hAnsi="Verdana"/>
                <w:sz w:val="24"/>
                <w:szCs w:val="24"/>
              </w:rPr>
              <w:t>A/I</w:t>
            </w:r>
          </w:p>
        </w:tc>
      </w:tr>
    </w:tbl>
    <w:p w14:paraId="66A26FF5" w14:textId="77777777" w:rsidR="0041456C" w:rsidRDefault="0041456C" w:rsidP="00D81FE9">
      <w:pPr>
        <w:ind w:right="774"/>
        <w:jc w:val="both"/>
        <w:rPr>
          <w:rFonts w:ascii="Gill Sans MT" w:eastAsia="Gill Sans MT" w:hAnsi="Gill Sans MT"/>
          <w:b/>
          <w:szCs w:val="20"/>
        </w:rPr>
      </w:pPr>
    </w:p>
    <w:p w14:paraId="2AD99DD5" w14:textId="6AC50F09" w:rsidR="0041456C" w:rsidRPr="00001AFA" w:rsidRDefault="0041456C" w:rsidP="431C942B">
      <w:pPr>
        <w:ind w:right="774"/>
        <w:jc w:val="both"/>
        <w:rPr>
          <w:rFonts w:ascii="Verdana" w:eastAsia="Gill Sans MT" w:hAnsi="Verdana" w:cs="Arial"/>
          <w:sz w:val="24"/>
          <w:szCs w:val="24"/>
        </w:rPr>
      </w:pPr>
      <w:r>
        <w:rPr>
          <w:noProof/>
        </w:rPr>
        <w:drawing>
          <wp:inline distT="0" distB="0" distL="0" distR="0" wp14:anchorId="62774363" wp14:editId="6D89B1D3">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501015" cy="243205"/>
                    </a:xfrm>
                    <a:prstGeom prst="rect">
                      <a:avLst/>
                    </a:prstGeom>
                  </pic:spPr>
                </pic:pic>
              </a:graphicData>
            </a:graphic>
          </wp:inline>
        </w:drawing>
      </w:r>
      <w:r w:rsidRPr="431C942B">
        <w:rPr>
          <w:rFonts w:ascii="Verdana" w:eastAsia="Gill Sans MT" w:hAnsi="Verdana"/>
          <w:b/>
          <w:bCs/>
        </w:rPr>
        <w:t xml:space="preserve"> </w:t>
      </w:r>
      <w:r w:rsidR="005419EE" w:rsidRPr="00001AFA">
        <w:rPr>
          <w:rFonts w:ascii="Verdana" w:eastAsia="Gill Sans MT" w:hAnsi="Verdana"/>
          <w:sz w:val="24"/>
          <w:szCs w:val="24"/>
        </w:rPr>
        <w:t>*</w:t>
      </w:r>
      <w:r w:rsidRPr="00001AFA">
        <w:rPr>
          <w:rFonts w:ascii="Verdana" w:eastAsia="Gill Sans MT" w:hAnsi="Verdana" w:cs="Arial"/>
          <w:sz w:val="24"/>
          <w:szCs w:val="24"/>
        </w:rPr>
        <w:t xml:space="preserve">If a disabled person meets the criteria indicated by the Disability Confident scheme symbol and provides evidence of this on their application form, they will be guaranteed an interview. </w:t>
      </w:r>
    </w:p>
    <w:p w14:paraId="7988B198" w14:textId="4133C501" w:rsidR="0041456C" w:rsidRPr="00001AFA" w:rsidRDefault="0041456C" w:rsidP="431C942B">
      <w:pPr>
        <w:pStyle w:val="Header"/>
        <w:ind w:right="774"/>
        <w:jc w:val="both"/>
        <w:rPr>
          <w:rFonts w:ascii="Verdana" w:eastAsia="Gill Sans MT" w:hAnsi="Verdana" w:cs="Arial"/>
          <w:sz w:val="24"/>
          <w:szCs w:val="24"/>
        </w:rPr>
      </w:pPr>
      <w:r w:rsidRPr="00001AFA">
        <w:rPr>
          <w:rFonts w:ascii="Verdana" w:eastAsia="Gill Sans MT" w:hAnsi="Verdana" w:cs="Arial"/>
          <w:sz w:val="24"/>
          <w:szCs w:val="24"/>
        </w:rPr>
        <w:t xml:space="preserve">We are proud to display the Disability Confidence Symbol, which is a recognition given by Job </w:t>
      </w:r>
      <w:r w:rsidR="00D316E8" w:rsidRPr="00001AFA">
        <w:rPr>
          <w:rFonts w:ascii="Verdana" w:eastAsia="Gill Sans MT" w:hAnsi="Verdana" w:cs="Arial"/>
          <w:sz w:val="24"/>
          <w:szCs w:val="24"/>
        </w:rPr>
        <w:t>C</w:t>
      </w:r>
      <w:r w:rsidRPr="00001AFA">
        <w:rPr>
          <w:rFonts w:ascii="Verdana" w:eastAsia="Gill Sans MT" w:hAnsi="Verdana" w:cs="Arial"/>
          <w:sz w:val="24"/>
          <w:szCs w:val="24"/>
        </w:rPr>
        <w:t xml:space="preserve">entre </w:t>
      </w:r>
      <w:r w:rsidR="00D316E8" w:rsidRPr="00001AFA">
        <w:rPr>
          <w:rFonts w:ascii="Verdana" w:eastAsia="Gill Sans MT" w:hAnsi="Verdana" w:cs="Arial"/>
          <w:sz w:val="24"/>
          <w:szCs w:val="24"/>
        </w:rPr>
        <w:t>P</w:t>
      </w:r>
      <w:r w:rsidRPr="00001AFA">
        <w:rPr>
          <w:rFonts w:ascii="Verdana" w:eastAsia="Gill Sans MT" w:hAnsi="Verdana" w:cs="Arial"/>
          <w:sz w:val="24"/>
          <w:szCs w:val="24"/>
        </w:rPr>
        <w:t>lus to employers who agree to meet specific requirements regarding the recruitment, employment, retention, and career development of disabled people.</w:t>
      </w:r>
    </w:p>
    <w:p w14:paraId="1FB24B0C" w14:textId="60E71E52" w:rsidR="623A641D" w:rsidRDefault="623A641D" w:rsidP="00D81FE9">
      <w:pPr>
        <w:pStyle w:val="Header"/>
        <w:ind w:right="774"/>
        <w:jc w:val="both"/>
        <w:rPr>
          <w:rFonts w:ascii="Verdana" w:eastAsia="Gill Sans MT" w:hAnsi="Verdana" w:cs="Arial"/>
        </w:rPr>
      </w:pPr>
    </w:p>
    <w:p w14:paraId="65E92262" w14:textId="4128FFEC"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sectPr w:rsidR="3D77C7DB" w:rsidSect="003E411F">
      <w:headerReference w:type="default" r:id="rId15"/>
      <w:footerReference w:type="default" r:id="rId16"/>
      <w:pgSz w:w="11906" w:h="16838" w:code="9"/>
      <w:pgMar w:top="2268" w:right="926"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E1691" w14:textId="77777777" w:rsidR="000B6B0A" w:rsidRDefault="000B6B0A" w:rsidP="003E7AA3">
      <w:pPr>
        <w:spacing w:after="0" w:line="240" w:lineRule="auto"/>
      </w:pPr>
      <w:r>
        <w:separator/>
      </w:r>
    </w:p>
  </w:endnote>
  <w:endnote w:type="continuationSeparator" w:id="0">
    <w:p w14:paraId="25E7ABD9" w14:textId="77777777" w:rsidR="000B6B0A" w:rsidRDefault="000B6B0A" w:rsidP="003E7AA3">
      <w:pPr>
        <w:spacing w:after="0" w:line="240" w:lineRule="auto"/>
      </w:pPr>
      <w:r>
        <w:continuationSeparator/>
      </w:r>
    </w:p>
  </w:endnote>
  <w:endnote w:type="continuationNotice" w:id="1">
    <w:p w14:paraId="17B3E571" w14:textId="77777777" w:rsidR="000B6B0A" w:rsidRDefault="000B6B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51719A25">
      <w:trPr>
        <w:trHeight w:val="300"/>
      </w:trPr>
      <w:tc>
        <w:tcPr>
          <w:tcW w:w="3280" w:type="dxa"/>
        </w:tcPr>
        <w:p w14:paraId="7F355AA6" w14:textId="1AE07277" w:rsidR="51719A25" w:rsidRDefault="51719A25" w:rsidP="51719A25">
          <w:pPr>
            <w:pStyle w:val="Header"/>
            <w:ind w:left="-115"/>
          </w:pPr>
        </w:p>
      </w:tc>
      <w:tc>
        <w:tcPr>
          <w:tcW w:w="3280" w:type="dxa"/>
        </w:tcPr>
        <w:p w14:paraId="0149D654" w14:textId="76D1DF8B"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63554D31" w14:textId="4C19BC5A" w:rsidR="51719A25" w:rsidRDefault="51719A25" w:rsidP="51719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4CEBA" w14:textId="77777777" w:rsidR="000B6B0A" w:rsidRDefault="000B6B0A" w:rsidP="003E7AA3">
      <w:pPr>
        <w:spacing w:after="0" w:line="240" w:lineRule="auto"/>
      </w:pPr>
      <w:r>
        <w:separator/>
      </w:r>
    </w:p>
  </w:footnote>
  <w:footnote w:type="continuationSeparator" w:id="0">
    <w:p w14:paraId="71C2CCA4" w14:textId="77777777" w:rsidR="000B6B0A" w:rsidRDefault="000B6B0A" w:rsidP="003E7AA3">
      <w:pPr>
        <w:spacing w:after="0" w:line="240" w:lineRule="auto"/>
      </w:pPr>
      <w:r>
        <w:continuationSeparator/>
      </w:r>
    </w:p>
  </w:footnote>
  <w:footnote w:type="continuationNotice" w:id="1">
    <w:p w14:paraId="60E10C9B" w14:textId="77777777" w:rsidR="000B6B0A" w:rsidRDefault="000B6B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2549D495" w:rsidR="0041456C" w:rsidRPr="00EE50CC" w:rsidRDefault="00F203BE" w:rsidP="00816AA1">
                          <w:pPr>
                            <w:pStyle w:val="inner-page-title"/>
                            <w:rPr>
                              <w:caps/>
                            </w:rPr>
                          </w:pPr>
                          <w:r>
                            <w:t>Finance &amp; Resources – Internal Audit se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2549D495" w:rsidR="0041456C" w:rsidRPr="00EE50CC" w:rsidRDefault="00F203BE" w:rsidP="00816AA1">
                    <w:pPr>
                      <w:pStyle w:val="inner-page-title"/>
                      <w:rPr>
                        <w:caps/>
                      </w:rPr>
                    </w:pPr>
                    <w:r>
                      <w:t>Finance &amp; Resources – Internal Audit se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01155C9"/>
    <w:multiLevelType w:val="hybridMultilevel"/>
    <w:tmpl w:val="6ED8B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722E1B"/>
    <w:multiLevelType w:val="hybridMultilevel"/>
    <w:tmpl w:val="FC54E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5"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6" w15:restartNumberingAfterBreak="0">
    <w:nsid w:val="728D53A9"/>
    <w:multiLevelType w:val="hybridMultilevel"/>
    <w:tmpl w:val="4C8C28C4"/>
    <w:lvl w:ilvl="0" w:tplc="3FB445B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3"/>
  </w:num>
  <w:num w:numId="2" w16cid:durableId="1447505865">
    <w:abstractNumId w:val="6"/>
  </w:num>
  <w:num w:numId="3" w16cid:durableId="499470037">
    <w:abstractNumId w:val="5"/>
  </w:num>
  <w:num w:numId="4" w16cid:durableId="475922576">
    <w:abstractNumId w:val="15"/>
  </w:num>
  <w:num w:numId="5" w16cid:durableId="1964458954">
    <w:abstractNumId w:val="2"/>
  </w:num>
  <w:num w:numId="6" w16cid:durableId="1504541025">
    <w:abstractNumId w:val="14"/>
  </w:num>
  <w:num w:numId="7" w16cid:durableId="1903982057">
    <w:abstractNumId w:val="12"/>
  </w:num>
  <w:num w:numId="8" w16cid:durableId="280694580">
    <w:abstractNumId w:val="16"/>
  </w:num>
  <w:num w:numId="9" w16cid:durableId="1787309150">
    <w:abstractNumId w:val="9"/>
  </w:num>
  <w:num w:numId="10" w16cid:durableId="582565324">
    <w:abstractNumId w:val="0"/>
  </w:num>
  <w:num w:numId="11" w16cid:durableId="564296707">
    <w:abstractNumId w:val="4"/>
  </w:num>
  <w:num w:numId="12" w16cid:durableId="245968600">
    <w:abstractNumId w:val="13"/>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8"/>
  </w:num>
  <w:num w:numId="16" w16cid:durableId="1099839673">
    <w:abstractNumId w:val="10"/>
  </w:num>
  <w:num w:numId="17" w16cid:durableId="1849713922">
    <w:abstractNumId w:val="11"/>
  </w:num>
  <w:num w:numId="18" w16cid:durableId="115313357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luck, Susan (F&amp;R)">
    <w15:presenceInfo w15:providerId="AD" w15:userId="S::susan.bluck@staffordshire.gov.uk::8ae02499-234f-4e84-8e0c-e317b4e95e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1AFA"/>
    <w:rsid w:val="00006E6A"/>
    <w:rsid w:val="00013D87"/>
    <w:rsid w:val="00021115"/>
    <w:rsid w:val="000277F1"/>
    <w:rsid w:val="00036018"/>
    <w:rsid w:val="000379AE"/>
    <w:rsid w:val="0004393F"/>
    <w:rsid w:val="0004578C"/>
    <w:rsid w:val="00052F35"/>
    <w:rsid w:val="0006086B"/>
    <w:rsid w:val="000608DE"/>
    <w:rsid w:val="0007302C"/>
    <w:rsid w:val="000A4B3C"/>
    <w:rsid w:val="000A6DA8"/>
    <w:rsid w:val="000B2785"/>
    <w:rsid w:val="000B44A9"/>
    <w:rsid w:val="000B6B0A"/>
    <w:rsid w:val="000C7130"/>
    <w:rsid w:val="000C79EE"/>
    <w:rsid w:val="000D7664"/>
    <w:rsid w:val="000D7CD8"/>
    <w:rsid w:val="000E3F5E"/>
    <w:rsid w:val="000F4E58"/>
    <w:rsid w:val="000F5850"/>
    <w:rsid w:val="000F7477"/>
    <w:rsid w:val="00102B52"/>
    <w:rsid w:val="00114926"/>
    <w:rsid w:val="00116C60"/>
    <w:rsid w:val="00120190"/>
    <w:rsid w:val="00120A61"/>
    <w:rsid w:val="00127806"/>
    <w:rsid w:val="00133F23"/>
    <w:rsid w:val="00137CD5"/>
    <w:rsid w:val="00141D89"/>
    <w:rsid w:val="00143CAD"/>
    <w:rsid w:val="00161FE8"/>
    <w:rsid w:val="001661A9"/>
    <w:rsid w:val="001667C8"/>
    <w:rsid w:val="00175EF5"/>
    <w:rsid w:val="00177743"/>
    <w:rsid w:val="00187C83"/>
    <w:rsid w:val="001A15EA"/>
    <w:rsid w:val="001A1D47"/>
    <w:rsid w:val="001B152B"/>
    <w:rsid w:val="001C1666"/>
    <w:rsid w:val="001E150F"/>
    <w:rsid w:val="001E5EB1"/>
    <w:rsid w:val="001F3113"/>
    <w:rsid w:val="001F6BA9"/>
    <w:rsid w:val="0020240C"/>
    <w:rsid w:val="00202D03"/>
    <w:rsid w:val="002047CF"/>
    <w:rsid w:val="00206E82"/>
    <w:rsid w:val="00213480"/>
    <w:rsid w:val="002141BE"/>
    <w:rsid w:val="00220D40"/>
    <w:rsid w:val="0024586E"/>
    <w:rsid w:val="00261654"/>
    <w:rsid w:val="002618B6"/>
    <w:rsid w:val="00265281"/>
    <w:rsid w:val="00295CBB"/>
    <w:rsid w:val="002B4738"/>
    <w:rsid w:val="002C4D1C"/>
    <w:rsid w:val="002D237E"/>
    <w:rsid w:val="002D413B"/>
    <w:rsid w:val="002E2815"/>
    <w:rsid w:val="002F39C3"/>
    <w:rsid w:val="002F3D58"/>
    <w:rsid w:val="002F6DE8"/>
    <w:rsid w:val="003060D8"/>
    <w:rsid w:val="00307B04"/>
    <w:rsid w:val="003103A6"/>
    <w:rsid w:val="00310E7E"/>
    <w:rsid w:val="00316CA7"/>
    <w:rsid w:val="003248D6"/>
    <w:rsid w:val="00334A03"/>
    <w:rsid w:val="00337ED7"/>
    <w:rsid w:val="00343013"/>
    <w:rsid w:val="00366F6C"/>
    <w:rsid w:val="003739AB"/>
    <w:rsid w:val="0037514D"/>
    <w:rsid w:val="003827B9"/>
    <w:rsid w:val="003965EF"/>
    <w:rsid w:val="003D2BE2"/>
    <w:rsid w:val="003E411F"/>
    <w:rsid w:val="003E7AA3"/>
    <w:rsid w:val="003F2756"/>
    <w:rsid w:val="003F50AB"/>
    <w:rsid w:val="003F77CC"/>
    <w:rsid w:val="0041456C"/>
    <w:rsid w:val="004169CA"/>
    <w:rsid w:val="004222A3"/>
    <w:rsid w:val="00426FEF"/>
    <w:rsid w:val="00436353"/>
    <w:rsid w:val="00437942"/>
    <w:rsid w:val="004478C3"/>
    <w:rsid w:val="004510AA"/>
    <w:rsid w:val="00465664"/>
    <w:rsid w:val="0048539E"/>
    <w:rsid w:val="004929D0"/>
    <w:rsid w:val="00493111"/>
    <w:rsid w:val="00497F02"/>
    <w:rsid w:val="004A5408"/>
    <w:rsid w:val="004A5679"/>
    <w:rsid w:val="004B26BB"/>
    <w:rsid w:val="004B5B88"/>
    <w:rsid w:val="004C18E1"/>
    <w:rsid w:val="004C42ED"/>
    <w:rsid w:val="004C477C"/>
    <w:rsid w:val="004C58E3"/>
    <w:rsid w:val="004D10D1"/>
    <w:rsid w:val="004D487D"/>
    <w:rsid w:val="004D549B"/>
    <w:rsid w:val="004E2C1E"/>
    <w:rsid w:val="004E5D57"/>
    <w:rsid w:val="004F24F2"/>
    <w:rsid w:val="004F5F43"/>
    <w:rsid w:val="005230D6"/>
    <w:rsid w:val="00523813"/>
    <w:rsid w:val="0052764B"/>
    <w:rsid w:val="00535B0F"/>
    <w:rsid w:val="00540AF4"/>
    <w:rsid w:val="005419EE"/>
    <w:rsid w:val="00541DE4"/>
    <w:rsid w:val="00553A6A"/>
    <w:rsid w:val="00561277"/>
    <w:rsid w:val="00562135"/>
    <w:rsid w:val="005642A2"/>
    <w:rsid w:val="005672D4"/>
    <w:rsid w:val="005740B1"/>
    <w:rsid w:val="00577B86"/>
    <w:rsid w:val="00584113"/>
    <w:rsid w:val="005B2547"/>
    <w:rsid w:val="005D467F"/>
    <w:rsid w:val="005E62B4"/>
    <w:rsid w:val="005F0B2A"/>
    <w:rsid w:val="005F10B2"/>
    <w:rsid w:val="00601960"/>
    <w:rsid w:val="00636041"/>
    <w:rsid w:val="00636F40"/>
    <w:rsid w:val="00643CAC"/>
    <w:rsid w:val="00644954"/>
    <w:rsid w:val="0064739B"/>
    <w:rsid w:val="006674A3"/>
    <w:rsid w:val="00671CC9"/>
    <w:rsid w:val="006776CF"/>
    <w:rsid w:val="006A0913"/>
    <w:rsid w:val="006A0E43"/>
    <w:rsid w:val="006A1BDB"/>
    <w:rsid w:val="006D5C09"/>
    <w:rsid w:val="006D73D7"/>
    <w:rsid w:val="006F556B"/>
    <w:rsid w:val="006F6E20"/>
    <w:rsid w:val="0070227B"/>
    <w:rsid w:val="007177D8"/>
    <w:rsid w:val="00722439"/>
    <w:rsid w:val="00740DCB"/>
    <w:rsid w:val="0074293C"/>
    <w:rsid w:val="00770B6C"/>
    <w:rsid w:val="007711DE"/>
    <w:rsid w:val="007853D2"/>
    <w:rsid w:val="00792EE5"/>
    <w:rsid w:val="00797BFE"/>
    <w:rsid w:val="007A6708"/>
    <w:rsid w:val="007A6E3F"/>
    <w:rsid w:val="007B2A58"/>
    <w:rsid w:val="007C3067"/>
    <w:rsid w:val="007D5C45"/>
    <w:rsid w:val="007E509E"/>
    <w:rsid w:val="0080309F"/>
    <w:rsid w:val="008033AF"/>
    <w:rsid w:val="008168DD"/>
    <w:rsid w:val="00816AA1"/>
    <w:rsid w:val="008308C7"/>
    <w:rsid w:val="00831E37"/>
    <w:rsid w:val="00841A14"/>
    <w:rsid w:val="00847C47"/>
    <w:rsid w:val="00872B70"/>
    <w:rsid w:val="00882C35"/>
    <w:rsid w:val="00890DF1"/>
    <w:rsid w:val="008B3ABB"/>
    <w:rsid w:val="008B4F3B"/>
    <w:rsid w:val="008D6383"/>
    <w:rsid w:val="008E17A6"/>
    <w:rsid w:val="008F4957"/>
    <w:rsid w:val="009151E8"/>
    <w:rsid w:val="00917794"/>
    <w:rsid w:val="00934EBD"/>
    <w:rsid w:val="0094343E"/>
    <w:rsid w:val="009446C3"/>
    <w:rsid w:val="0095396B"/>
    <w:rsid w:val="0096580A"/>
    <w:rsid w:val="0097248E"/>
    <w:rsid w:val="0097722C"/>
    <w:rsid w:val="00977EA1"/>
    <w:rsid w:val="0098215C"/>
    <w:rsid w:val="0099470D"/>
    <w:rsid w:val="009B4E6A"/>
    <w:rsid w:val="009D51A0"/>
    <w:rsid w:val="009F1B75"/>
    <w:rsid w:val="00A11543"/>
    <w:rsid w:val="00A34FE9"/>
    <w:rsid w:val="00A35440"/>
    <w:rsid w:val="00A57DB0"/>
    <w:rsid w:val="00A645DA"/>
    <w:rsid w:val="00A733B1"/>
    <w:rsid w:val="00A761DD"/>
    <w:rsid w:val="00A876E2"/>
    <w:rsid w:val="00A87D0E"/>
    <w:rsid w:val="00A94CC6"/>
    <w:rsid w:val="00AD0AAA"/>
    <w:rsid w:val="00AD6686"/>
    <w:rsid w:val="00AF7B04"/>
    <w:rsid w:val="00B05D92"/>
    <w:rsid w:val="00B06AEA"/>
    <w:rsid w:val="00B21D68"/>
    <w:rsid w:val="00B2634B"/>
    <w:rsid w:val="00B56718"/>
    <w:rsid w:val="00B622CA"/>
    <w:rsid w:val="00B9509B"/>
    <w:rsid w:val="00B951BD"/>
    <w:rsid w:val="00B97417"/>
    <w:rsid w:val="00BB233B"/>
    <w:rsid w:val="00BC69DF"/>
    <w:rsid w:val="00BF14F7"/>
    <w:rsid w:val="00BF58E6"/>
    <w:rsid w:val="00BF7207"/>
    <w:rsid w:val="00BF7F22"/>
    <w:rsid w:val="00C003AD"/>
    <w:rsid w:val="00C055B5"/>
    <w:rsid w:val="00C062D9"/>
    <w:rsid w:val="00C10EBE"/>
    <w:rsid w:val="00C13C79"/>
    <w:rsid w:val="00C20BE9"/>
    <w:rsid w:val="00C302E9"/>
    <w:rsid w:val="00C34CDC"/>
    <w:rsid w:val="00C3628F"/>
    <w:rsid w:val="00C36869"/>
    <w:rsid w:val="00C40566"/>
    <w:rsid w:val="00C43AED"/>
    <w:rsid w:val="00C822CD"/>
    <w:rsid w:val="00C86E78"/>
    <w:rsid w:val="00C902B2"/>
    <w:rsid w:val="00C96C05"/>
    <w:rsid w:val="00CA0576"/>
    <w:rsid w:val="00CA45C1"/>
    <w:rsid w:val="00CB0178"/>
    <w:rsid w:val="00CB129B"/>
    <w:rsid w:val="00CB24AC"/>
    <w:rsid w:val="00CB3D5D"/>
    <w:rsid w:val="00CB4C47"/>
    <w:rsid w:val="00CD009E"/>
    <w:rsid w:val="00CD038B"/>
    <w:rsid w:val="00CD42CF"/>
    <w:rsid w:val="00CD5EC9"/>
    <w:rsid w:val="00CE59FD"/>
    <w:rsid w:val="00CE77D4"/>
    <w:rsid w:val="00CF33CD"/>
    <w:rsid w:val="00CF7A74"/>
    <w:rsid w:val="00D01B39"/>
    <w:rsid w:val="00D01CE1"/>
    <w:rsid w:val="00D01D84"/>
    <w:rsid w:val="00D05DC9"/>
    <w:rsid w:val="00D07DC9"/>
    <w:rsid w:val="00D316E8"/>
    <w:rsid w:val="00D40DC7"/>
    <w:rsid w:val="00D45D0D"/>
    <w:rsid w:val="00D570E7"/>
    <w:rsid w:val="00D64CA7"/>
    <w:rsid w:val="00D64EE3"/>
    <w:rsid w:val="00D67325"/>
    <w:rsid w:val="00D74D0E"/>
    <w:rsid w:val="00D81FE9"/>
    <w:rsid w:val="00DA49D0"/>
    <w:rsid w:val="00DB1E8E"/>
    <w:rsid w:val="00DB415C"/>
    <w:rsid w:val="00DB70A1"/>
    <w:rsid w:val="00DD1065"/>
    <w:rsid w:val="00DF0A92"/>
    <w:rsid w:val="00DF0B34"/>
    <w:rsid w:val="00DF3C59"/>
    <w:rsid w:val="00E2035D"/>
    <w:rsid w:val="00E26234"/>
    <w:rsid w:val="00E27B13"/>
    <w:rsid w:val="00E3039C"/>
    <w:rsid w:val="00E43F33"/>
    <w:rsid w:val="00E45D20"/>
    <w:rsid w:val="00E63A78"/>
    <w:rsid w:val="00E6698E"/>
    <w:rsid w:val="00E75C98"/>
    <w:rsid w:val="00E94E09"/>
    <w:rsid w:val="00E951CC"/>
    <w:rsid w:val="00EA29B9"/>
    <w:rsid w:val="00EA422D"/>
    <w:rsid w:val="00EB16CE"/>
    <w:rsid w:val="00EC020B"/>
    <w:rsid w:val="00EC0A35"/>
    <w:rsid w:val="00EC0C4E"/>
    <w:rsid w:val="00ED46F4"/>
    <w:rsid w:val="00EE0420"/>
    <w:rsid w:val="00EE15FD"/>
    <w:rsid w:val="00EE4186"/>
    <w:rsid w:val="00EE50CC"/>
    <w:rsid w:val="00EE6775"/>
    <w:rsid w:val="00EF1018"/>
    <w:rsid w:val="00EF292E"/>
    <w:rsid w:val="00EF60E6"/>
    <w:rsid w:val="00F05C82"/>
    <w:rsid w:val="00F06EAF"/>
    <w:rsid w:val="00F203BE"/>
    <w:rsid w:val="00F41F0C"/>
    <w:rsid w:val="00F45E82"/>
    <w:rsid w:val="00F54416"/>
    <w:rsid w:val="00F56481"/>
    <w:rsid w:val="00F70664"/>
    <w:rsid w:val="00F7295A"/>
    <w:rsid w:val="00F72F3D"/>
    <w:rsid w:val="00F734B0"/>
    <w:rsid w:val="00FC430E"/>
    <w:rsid w:val="00FC632D"/>
    <w:rsid w:val="00FD1269"/>
    <w:rsid w:val="00FE28F9"/>
    <w:rsid w:val="00FE537E"/>
    <w:rsid w:val="00FF4B66"/>
    <w:rsid w:val="02970591"/>
    <w:rsid w:val="0306DE1A"/>
    <w:rsid w:val="044317F1"/>
    <w:rsid w:val="065245B9"/>
    <w:rsid w:val="071A9307"/>
    <w:rsid w:val="0739E74C"/>
    <w:rsid w:val="074D8873"/>
    <w:rsid w:val="0C09183C"/>
    <w:rsid w:val="0E077414"/>
    <w:rsid w:val="0EA37623"/>
    <w:rsid w:val="0F96BF93"/>
    <w:rsid w:val="0FBBC53A"/>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0E9867A"/>
    <w:rsid w:val="31DBF012"/>
    <w:rsid w:val="321B146D"/>
    <w:rsid w:val="3337517E"/>
    <w:rsid w:val="33A258BD"/>
    <w:rsid w:val="37703F25"/>
    <w:rsid w:val="37766330"/>
    <w:rsid w:val="38E4F159"/>
    <w:rsid w:val="39A288C7"/>
    <w:rsid w:val="3D77C7DB"/>
    <w:rsid w:val="3D7E7C98"/>
    <w:rsid w:val="3F44E853"/>
    <w:rsid w:val="3FDD060E"/>
    <w:rsid w:val="406D18AC"/>
    <w:rsid w:val="40F52628"/>
    <w:rsid w:val="41289FF4"/>
    <w:rsid w:val="418D521D"/>
    <w:rsid w:val="41D18CB4"/>
    <w:rsid w:val="42016823"/>
    <w:rsid w:val="42A142D7"/>
    <w:rsid w:val="42CF5254"/>
    <w:rsid w:val="42D55839"/>
    <w:rsid w:val="431C942B"/>
    <w:rsid w:val="439E65D0"/>
    <w:rsid w:val="44199DF5"/>
    <w:rsid w:val="45275101"/>
    <w:rsid w:val="471ABCEB"/>
    <w:rsid w:val="473BBBFA"/>
    <w:rsid w:val="479827A2"/>
    <w:rsid w:val="4814AA1D"/>
    <w:rsid w:val="488049ED"/>
    <w:rsid w:val="49A15F79"/>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0AFC1D8"/>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D73D7"/>
    <w:rPr>
      <w:rFonts w:ascii="Segoe UI" w:hAnsi="Segoe UI" w:cs="Segoe UI" w:hint="default"/>
      <w:sz w:val="18"/>
      <w:szCs w:val="18"/>
    </w:rPr>
  </w:style>
  <w:style w:type="paragraph" w:styleId="Revision">
    <w:name w:val="Revision"/>
    <w:hidden/>
    <w:uiPriority w:val="99"/>
    <w:semiHidden/>
    <w:rsid w:val="00DB1E8E"/>
    <w:pPr>
      <w:spacing w:after="0" w:line="240" w:lineRule="auto"/>
    </w:pPr>
  </w:style>
  <w:style w:type="character" w:styleId="PlaceholderText">
    <w:name w:val="Placeholder Text"/>
    <w:basedOn w:val="DefaultParagraphFont"/>
    <w:uiPriority w:val="99"/>
    <w:semiHidden/>
    <w:rsid w:val="00740DCB"/>
    <w:rPr>
      <w:color w:val="666666"/>
    </w:rPr>
  </w:style>
  <w:style w:type="character" w:styleId="Hyperlink">
    <w:name w:val="Hyperlink"/>
    <w:basedOn w:val="DefaultParagraphFont"/>
    <w:uiPriority w:val="99"/>
    <w:unhideWhenUsed/>
    <w:rsid w:val="00C822CD"/>
    <w:rPr>
      <w:color w:val="0000FF" w:themeColor="hyperlink"/>
      <w:u w:val="single"/>
    </w:rPr>
  </w:style>
  <w:style w:type="character" w:styleId="UnresolvedMention">
    <w:name w:val="Unresolved Mention"/>
    <w:basedOn w:val="DefaultParagraphFont"/>
    <w:uiPriority w:val="99"/>
    <w:semiHidden/>
    <w:unhideWhenUsed/>
    <w:rsid w:val="00C82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866331263">
      <w:bodyDiv w:val="1"/>
      <w:marLeft w:val="0"/>
      <w:marRight w:val="0"/>
      <w:marTop w:val="0"/>
      <w:marBottom w:val="0"/>
      <w:divBdr>
        <w:top w:val="none" w:sz="0" w:space="0" w:color="auto"/>
        <w:left w:val="none" w:sz="0" w:space="0" w:color="auto"/>
        <w:bottom w:val="none" w:sz="0" w:space="0" w:color="auto"/>
        <w:right w:val="none" w:sz="0" w:space="0" w:color="auto"/>
      </w:divBdr>
    </w:div>
    <w:div w:id="887957240">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946042865">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 w:id="167660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34CAD5B612C64AA3F88731113D8BC0" ma:contentTypeVersion="16" ma:contentTypeDescription="Create a new document." ma:contentTypeScope="" ma:versionID="7fc3be9950e1b513506b520a2dd98a85">
  <xsd:schema xmlns:xsd="http://www.w3.org/2001/XMLSchema" xmlns:xs="http://www.w3.org/2001/XMLSchema" xmlns:p="http://schemas.microsoft.com/office/2006/metadata/properties" xmlns:ns2="55d963c2-90c3-4466-bd4e-51b3ffcc6be1" xmlns:ns3="bed2867b-4a26-48b5-8261-05a4ef9abd21" targetNamespace="http://schemas.microsoft.com/office/2006/metadata/properties" ma:root="true" ma:fieldsID="175f5d63b1a33ab5836dc76b84369e17" ns2:_="" ns3:_="">
    <xsd:import namespace="55d963c2-90c3-4466-bd4e-51b3ffcc6be1"/>
    <xsd:import namespace="bed2867b-4a26-48b5-8261-05a4ef9abd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OriginalPath" minOccurs="0"/>
                <xsd:element ref="ns2:TaskName" minOccurs="0"/>
                <xsd:element ref="ns2:SourceID" minOccurs="0"/>
                <xsd:element ref="ns2:Original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963c2-90c3-4466-bd4e-51b3ffcc6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OriginalPath" ma:index="20" nillable="true" ma:displayName="OriginalPath" ma:internalName="OriginalPath">
      <xsd:simpleType>
        <xsd:restriction base="dms:Note">
          <xsd:maxLength value="255"/>
        </xsd:restriction>
      </xsd:simpleType>
    </xsd:element>
    <xsd:element name="TaskName" ma:index="21" nillable="true" ma:displayName="TaskName" ma:internalName="TaskName">
      <xsd:simpleType>
        <xsd:restriction base="dms:Text"/>
      </xsd:simpleType>
    </xsd:element>
    <xsd:element name="SourceID" ma:index="22" nillable="true" ma:displayName="SourceID" ma:internalName="SourceID">
      <xsd:simpleType>
        <xsd:restriction base="dms:Number"/>
      </xsd:simpleType>
    </xsd:element>
    <xsd:element name="OriginalSize" ma:index="23" nillable="true" ma:displayName="OriginalSize" ma:internalName="OriginalSiz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ed2867b-4a26-48b5-8261-05a4ef9abd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578170-df48-4ee3-ad7c-b6715f0cedbe}" ma:internalName="TaxCatchAll" ma:showField="CatchAllData" ma:web="bed2867b-4a26-48b5-8261-05a4ef9abd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iginalPath xmlns="55d963c2-90c3-4466-bd4e-51b3ffcc6be1" xsi:nil="true"/>
    <lcf76f155ced4ddcb4097134ff3c332f xmlns="55d963c2-90c3-4466-bd4e-51b3ffcc6be1">
      <Terms xmlns="http://schemas.microsoft.com/office/infopath/2007/PartnerControls"/>
    </lcf76f155ced4ddcb4097134ff3c332f>
    <TaskName xmlns="55d963c2-90c3-4466-bd4e-51b3ffcc6be1" xsi:nil="true"/>
    <OriginalSize xmlns="55d963c2-90c3-4466-bd4e-51b3ffcc6be1" xsi:nil="true"/>
    <TaxCatchAll xmlns="bed2867b-4a26-48b5-8261-05a4ef9abd21" xsi:nil="true"/>
    <SourceID xmlns="55d963c2-90c3-4466-bd4e-51b3ffcc6be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16645-5EE9-4DD6-BDD7-CD395E196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963c2-90c3-4466-bd4e-51b3ffcc6be1"/>
    <ds:schemaRef ds:uri="bed2867b-4a26-48b5-8261-05a4ef9ab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purl.org/dc/terms/"/>
    <ds:schemaRef ds:uri="http://www.w3.org/XML/1998/namespace"/>
    <ds:schemaRef ds:uri="http://purl.org/dc/dcmitype/"/>
    <ds:schemaRef ds:uri="55d963c2-90c3-4466-bd4e-51b3ffcc6be1"/>
    <ds:schemaRef ds:uri="bed2867b-4a26-48b5-8261-05a4ef9abd21"/>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Bluck, Susan (F&amp;R)</cp:lastModifiedBy>
  <cp:revision>51</cp:revision>
  <dcterms:created xsi:type="dcterms:W3CDTF">2025-06-19T12:01:00Z</dcterms:created>
  <dcterms:modified xsi:type="dcterms:W3CDTF">2025-06-20T15:33:00Z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0x010100EE34CAD5B612C64AA3F88731113D8BC0</vt:lpwstr>
  </property>
  <property fmtid="{D5CDD505-2E9C-101B-9397-08002B2CF9AE}" pid="3" name="Order">
    <vt:r8>100</vt:r8>
  </property>
  <property fmtid="{D5CDD505-2E9C-101B-9397-08002B2CF9AE}" pid="4" name="MediaServiceImageTags">
    <vt:lpwstr/>
  </property>
</Properties>
</file>