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1A44054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EF48ED">
        <w:t>Business Support Assistant</w:t>
      </w:r>
      <w:r>
        <w:br/>
      </w:r>
      <w:r w:rsidR="10F4C3C6">
        <w:t>Grade</w:t>
      </w:r>
      <w:r w:rsidR="60B7468B">
        <w:t xml:space="preserve">: </w:t>
      </w:r>
      <w:r w:rsidR="00B8196A">
        <w:t>3</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23D484CE" w:rsidR="00816AA1" w:rsidRDefault="00816AA1" w:rsidP="001F3113">
      <w:pPr>
        <w:pStyle w:val="Bullets"/>
      </w:pPr>
      <w:r>
        <w:t xml:space="preserve">Empowering – We empower and support our people by giving them </w:t>
      </w:r>
      <w:r>
        <w:br/>
        <w:t>the opportunity to do their jobs well.</w:t>
      </w:r>
    </w:p>
    <w:p w14:paraId="2AF797B2" w14:textId="77835EBA" w:rsidR="00454B48" w:rsidRDefault="00454B48" w:rsidP="00454B48">
      <w:pPr>
        <w:pStyle w:val="Bullets"/>
        <w:numPr>
          <w:ilvl w:val="0"/>
          <w:numId w:val="0"/>
        </w:numPr>
        <w:ind w:left="284" w:hanging="284"/>
      </w:pPr>
    </w:p>
    <w:p w14:paraId="05D60853" w14:textId="7F0A0A47" w:rsidR="00454B48" w:rsidRDefault="00454B48" w:rsidP="00454B48">
      <w:pPr>
        <w:pStyle w:val="Bullets"/>
        <w:numPr>
          <w:ilvl w:val="0"/>
          <w:numId w:val="0"/>
        </w:numPr>
        <w:ind w:left="284" w:hanging="284"/>
      </w:pPr>
    </w:p>
    <w:p w14:paraId="3F39337D" w14:textId="10791941" w:rsidR="00454B48" w:rsidRDefault="00454B48" w:rsidP="00454B48">
      <w:pPr>
        <w:pStyle w:val="Bullets"/>
        <w:numPr>
          <w:ilvl w:val="0"/>
          <w:numId w:val="0"/>
        </w:numPr>
        <w:ind w:left="284" w:hanging="284"/>
      </w:pPr>
    </w:p>
    <w:p w14:paraId="10CA9A19" w14:textId="47866F7F" w:rsidR="00454B48" w:rsidRDefault="00454B48" w:rsidP="00454B48">
      <w:pPr>
        <w:pStyle w:val="Bullets"/>
        <w:numPr>
          <w:ilvl w:val="0"/>
          <w:numId w:val="0"/>
        </w:numPr>
        <w:ind w:left="284" w:hanging="284"/>
      </w:pPr>
    </w:p>
    <w:p w14:paraId="0B7040BE" w14:textId="6C707830" w:rsidR="00454B48" w:rsidRDefault="00454B48" w:rsidP="00454B48">
      <w:pPr>
        <w:pStyle w:val="Bullets"/>
        <w:numPr>
          <w:ilvl w:val="0"/>
          <w:numId w:val="0"/>
        </w:numPr>
        <w:ind w:left="284" w:hanging="284"/>
      </w:pPr>
    </w:p>
    <w:p w14:paraId="31BFA800" w14:textId="209CC478" w:rsidR="00454B48" w:rsidRDefault="00454B48" w:rsidP="00454B48">
      <w:pPr>
        <w:pStyle w:val="Bullets"/>
        <w:numPr>
          <w:ilvl w:val="0"/>
          <w:numId w:val="0"/>
        </w:numPr>
        <w:ind w:left="284" w:hanging="284"/>
      </w:pPr>
    </w:p>
    <w:p w14:paraId="3929F979" w14:textId="1A54748C" w:rsidR="00454B48" w:rsidRDefault="00454B48" w:rsidP="00454B48">
      <w:pPr>
        <w:pStyle w:val="Bullets"/>
        <w:numPr>
          <w:ilvl w:val="0"/>
          <w:numId w:val="0"/>
        </w:numPr>
        <w:ind w:left="284" w:hanging="284"/>
      </w:pPr>
    </w:p>
    <w:p w14:paraId="3507CD51" w14:textId="075C6795" w:rsidR="00454B48" w:rsidRDefault="00454B48" w:rsidP="00454B48">
      <w:pPr>
        <w:pStyle w:val="Bullets"/>
        <w:numPr>
          <w:ilvl w:val="0"/>
          <w:numId w:val="0"/>
        </w:numPr>
        <w:ind w:left="284" w:hanging="284"/>
      </w:pPr>
    </w:p>
    <w:p w14:paraId="7EFE79B8" w14:textId="77777777" w:rsidR="00454B48" w:rsidRPr="001F3113" w:rsidRDefault="00454B48" w:rsidP="00454B48">
      <w:pPr>
        <w:pStyle w:val="Bullets"/>
        <w:numPr>
          <w:ilvl w:val="0"/>
          <w:numId w:val="0"/>
        </w:numPr>
        <w:ind w:left="284" w:hanging="284"/>
      </w:pPr>
    </w:p>
    <w:p w14:paraId="597110E1" w14:textId="77777777" w:rsidR="00454B48" w:rsidRPr="001F3113" w:rsidRDefault="00454B48" w:rsidP="00454B48">
      <w:pPr>
        <w:pStyle w:val="Body-Bold"/>
      </w:pPr>
      <w:r w:rsidRPr="001F3113">
        <w:lastRenderedPageBreak/>
        <w:t>About the Service</w:t>
      </w:r>
    </w:p>
    <w:p w14:paraId="61A16EEA"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b/>
          <w:sz w:val="24"/>
          <w:szCs w:val="24"/>
        </w:rPr>
        <w:t xml:space="preserve">The </w:t>
      </w:r>
      <w:r>
        <w:rPr>
          <w:rFonts w:ascii="Verdana" w:eastAsia="Calibri" w:hAnsi="Verdana" w:cs="Arial"/>
          <w:b/>
          <w:sz w:val="24"/>
          <w:szCs w:val="24"/>
        </w:rPr>
        <w:t>Corporate Operations Team</w:t>
      </w:r>
      <w:r w:rsidRPr="00004F8B">
        <w:rPr>
          <w:rFonts w:ascii="Verdana" w:eastAsia="Calibri" w:hAnsi="Verdana" w:cs="Arial"/>
          <w:sz w:val="24"/>
          <w:szCs w:val="24"/>
        </w:rPr>
        <w:t xml:space="preserve"> is a central business support</w:t>
      </w:r>
    </w:p>
    <w:p w14:paraId="0928E56C" w14:textId="77777777" w:rsidR="00454B48"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 xml:space="preserve">function which is aligned to meet the requirements of Staffordshire County </w:t>
      </w:r>
      <w:proofErr w:type="gramStart"/>
      <w:r w:rsidRPr="00004F8B">
        <w:rPr>
          <w:rFonts w:ascii="Verdana" w:eastAsia="Calibri" w:hAnsi="Verdana" w:cs="Arial"/>
          <w:sz w:val="24"/>
          <w:szCs w:val="24"/>
        </w:rPr>
        <w:t>Council</w:t>
      </w:r>
      <w:proofErr w:type="gramEnd"/>
      <w:r>
        <w:rPr>
          <w:rFonts w:ascii="Verdana" w:eastAsia="Calibri" w:hAnsi="Verdana" w:cs="Arial"/>
          <w:sz w:val="24"/>
          <w:szCs w:val="24"/>
        </w:rPr>
        <w:t xml:space="preserve"> </w:t>
      </w:r>
      <w:r w:rsidRPr="00004F8B">
        <w:rPr>
          <w:rFonts w:ascii="Verdana" w:eastAsia="Calibri" w:hAnsi="Verdana" w:cs="Arial"/>
          <w:sz w:val="24"/>
          <w:szCs w:val="24"/>
        </w:rPr>
        <w:t xml:space="preserve">and which fulfils the needs of the </w:t>
      </w:r>
      <w:proofErr w:type="spellStart"/>
      <w:r w:rsidRPr="00004F8B">
        <w:rPr>
          <w:rFonts w:ascii="Verdana" w:eastAsia="Calibri" w:hAnsi="Verdana" w:cs="Arial"/>
          <w:sz w:val="24"/>
          <w:szCs w:val="24"/>
        </w:rPr>
        <w:t>organisation</w:t>
      </w:r>
      <w:proofErr w:type="spellEnd"/>
      <w:r w:rsidRPr="00004F8B">
        <w:rPr>
          <w:rFonts w:ascii="Verdana" w:eastAsia="Calibri" w:hAnsi="Verdana" w:cs="Arial"/>
          <w:sz w:val="24"/>
          <w:szCs w:val="24"/>
        </w:rPr>
        <w:t xml:space="preserve"> as it </w:t>
      </w:r>
      <w:proofErr w:type="gramStart"/>
      <w:r w:rsidRPr="00004F8B">
        <w:rPr>
          <w:rFonts w:ascii="Verdana" w:eastAsia="Calibri" w:hAnsi="Verdana" w:cs="Arial"/>
          <w:sz w:val="24"/>
          <w:szCs w:val="24"/>
        </w:rPr>
        <w:t>evolves</w:t>
      </w:r>
      <w:proofErr w:type="gramEnd"/>
      <w:r w:rsidRPr="00004F8B">
        <w:rPr>
          <w:rFonts w:ascii="Verdana" w:eastAsia="Calibri" w:hAnsi="Verdana" w:cs="Arial"/>
          <w:sz w:val="24"/>
          <w:szCs w:val="24"/>
        </w:rPr>
        <w:t xml:space="preserve">.  </w:t>
      </w:r>
    </w:p>
    <w:p w14:paraId="00F60E9F" w14:textId="77777777" w:rsidR="00454B48" w:rsidRDefault="00454B48" w:rsidP="00454B48">
      <w:pPr>
        <w:autoSpaceDE w:val="0"/>
        <w:autoSpaceDN w:val="0"/>
        <w:adjustRightInd w:val="0"/>
        <w:spacing w:after="0"/>
        <w:rPr>
          <w:rFonts w:ascii="Verdana" w:eastAsia="Calibri" w:hAnsi="Verdana" w:cs="Arial"/>
          <w:sz w:val="24"/>
          <w:szCs w:val="24"/>
        </w:rPr>
      </w:pPr>
    </w:p>
    <w:p w14:paraId="7A9B8794"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D141F6">
        <w:rPr>
          <w:rFonts w:ascii="Verdana" w:eastAsia="Calibri" w:hAnsi="Verdana" w:cs="Arial"/>
          <w:b/>
          <w:bCs/>
          <w:sz w:val="24"/>
          <w:szCs w:val="24"/>
        </w:rPr>
        <w:t>Business and Executive Support</w:t>
      </w:r>
      <w:r>
        <w:rPr>
          <w:rFonts w:ascii="Verdana" w:eastAsia="Calibri" w:hAnsi="Verdana" w:cs="Arial"/>
          <w:sz w:val="24"/>
          <w:szCs w:val="24"/>
        </w:rPr>
        <w:t xml:space="preserve"> is a</w:t>
      </w:r>
      <w:r w:rsidRPr="00004F8B">
        <w:rPr>
          <w:rFonts w:ascii="Verdana" w:eastAsia="Calibri" w:hAnsi="Verdana" w:cs="Arial"/>
          <w:sz w:val="24"/>
          <w:szCs w:val="24"/>
        </w:rPr>
        <w:t xml:space="preserve"> professional support function which:</w:t>
      </w:r>
    </w:p>
    <w:p w14:paraId="3BAD4435"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 xml:space="preserve">Ensures consistent high-level business support across the </w:t>
      </w:r>
      <w:proofErr w:type="spellStart"/>
      <w:r w:rsidRPr="00004F8B">
        <w:rPr>
          <w:rFonts w:ascii="Verdana" w:eastAsia="Calibri" w:hAnsi="Verdana" w:cs="Arial"/>
          <w:sz w:val="24"/>
          <w:szCs w:val="24"/>
        </w:rPr>
        <w:t>organisation</w:t>
      </w:r>
      <w:proofErr w:type="spellEnd"/>
    </w:p>
    <w:p w14:paraId="011E8BFC"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Flexible and able to meet fluctuations in demand within existing resources</w:t>
      </w:r>
    </w:p>
    <w:p w14:paraId="0BECF726"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Clearly defines the relationship between business support and the services,</w:t>
      </w:r>
      <w:r>
        <w:rPr>
          <w:rFonts w:ascii="Verdana" w:eastAsia="Calibri" w:hAnsi="Verdana" w:cs="Arial"/>
          <w:sz w:val="24"/>
          <w:szCs w:val="24"/>
        </w:rPr>
        <w:t xml:space="preserve"> </w:t>
      </w:r>
      <w:proofErr w:type="spellStart"/>
      <w:r w:rsidRPr="00004F8B">
        <w:rPr>
          <w:rFonts w:ascii="Verdana" w:eastAsia="Calibri" w:hAnsi="Verdana" w:cs="Arial"/>
          <w:sz w:val="24"/>
          <w:szCs w:val="24"/>
        </w:rPr>
        <w:t>maximising</w:t>
      </w:r>
      <w:proofErr w:type="spellEnd"/>
      <w:r w:rsidRPr="00004F8B">
        <w:rPr>
          <w:rFonts w:ascii="Verdana" w:eastAsia="Calibri" w:hAnsi="Verdana" w:cs="Arial"/>
          <w:sz w:val="24"/>
          <w:szCs w:val="24"/>
        </w:rPr>
        <w:t xml:space="preserve"> the potential and skills of support staff.</w:t>
      </w:r>
    </w:p>
    <w:p w14:paraId="1CD233EA"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Supports Elected Members, the Chief Executive, Senior Leadership Team,</w:t>
      </w:r>
    </w:p>
    <w:p w14:paraId="471E6572"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 xml:space="preserve">Wider Leadership Team and the Operational Management Team </w:t>
      </w:r>
      <w:r>
        <w:rPr>
          <w:rFonts w:ascii="Verdana" w:eastAsia="Calibri" w:hAnsi="Verdana" w:cs="Arial"/>
          <w:sz w:val="24"/>
          <w:szCs w:val="24"/>
        </w:rPr>
        <w:t>i</w:t>
      </w:r>
      <w:r w:rsidRPr="00004F8B">
        <w:rPr>
          <w:rFonts w:ascii="Verdana" w:eastAsia="Calibri" w:hAnsi="Verdana" w:cs="Arial"/>
          <w:sz w:val="24"/>
          <w:szCs w:val="24"/>
        </w:rPr>
        <w:t>n</w:t>
      </w:r>
      <w:r>
        <w:rPr>
          <w:rFonts w:ascii="Verdana" w:eastAsia="Calibri" w:hAnsi="Verdana" w:cs="Arial"/>
          <w:sz w:val="24"/>
          <w:szCs w:val="24"/>
        </w:rPr>
        <w:t xml:space="preserve">   </w:t>
      </w:r>
    </w:p>
    <w:p w14:paraId="7426A8E8"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developing the Council’s Priorities and Strategies</w:t>
      </w:r>
    </w:p>
    <w:p w14:paraId="0A2AB064"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Facilitates effective member/officer working relationships, ensuring both</w:t>
      </w:r>
    </w:p>
    <w:p w14:paraId="22BD9338" w14:textId="77777777" w:rsidR="00454B48" w:rsidRPr="00004F8B" w:rsidRDefault="00454B48" w:rsidP="00454B48">
      <w:pPr>
        <w:pStyle w:val="ListParagraph"/>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Members and Senior Officers are fully briefed to allow informed decisions</w:t>
      </w:r>
      <w:r>
        <w:rPr>
          <w:rFonts w:ascii="Verdana" w:eastAsia="Calibri" w:hAnsi="Verdana" w:cs="Arial"/>
          <w:sz w:val="24"/>
          <w:szCs w:val="24"/>
        </w:rPr>
        <w:t xml:space="preserve"> to be made and good governance followed</w:t>
      </w:r>
      <w:r w:rsidRPr="00004F8B">
        <w:rPr>
          <w:rFonts w:ascii="Verdana" w:eastAsia="Calibri" w:hAnsi="Verdana" w:cs="Arial"/>
          <w:sz w:val="24"/>
          <w:szCs w:val="24"/>
        </w:rPr>
        <w:t xml:space="preserve"> </w:t>
      </w:r>
      <w:r>
        <w:rPr>
          <w:rFonts w:ascii="Verdana" w:eastAsia="Calibri" w:hAnsi="Verdana" w:cs="Arial"/>
          <w:sz w:val="24"/>
          <w:szCs w:val="24"/>
        </w:rPr>
        <w:t xml:space="preserve"> </w:t>
      </w:r>
    </w:p>
    <w:p w14:paraId="5DC5893C" w14:textId="77777777" w:rsidR="00454B48" w:rsidRPr="00004F8B" w:rsidRDefault="00454B48" w:rsidP="00454B48">
      <w:pPr>
        <w:pStyle w:val="ListParagraph"/>
        <w:numPr>
          <w:ilvl w:val="0"/>
          <w:numId w:val="6"/>
        </w:numPr>
        <w:autoSpaceDE w:val="0"/>
        <w:autoSpaceDN w:val="0"/>
        <w:adjustRightInd w:val="0"/>
        <w:rPr>
          <w:rFonts w:ascii="Verdana" w:eastAsia="Calibri" w:hAnsi="Verdana" w:cs="Arial"/>
          <w:sz w:val="24"/>
          <w:szCs w:val="24"/>
        </w:rPr>
      </w:pPr>
      <w:r w:rsidRPr="00004F8B">
        <w:rPr>
          <w:rFonts w:ascii="Verdana" w:eastAsia="Calibri" w:hAnsi="Verdana" w:cs="Arial"/>
          <w:sz w:val="24"/>
          <w:szCs w:val="24"/>
        </w:rPr>
        <w:t xml:space="preserve">As a corporate function, ensure all governance processes and procedures are followed across the whole </w:t>
      </w:r>
      <w:proofErr w:type="spellStart"/>
      <w:r w:rsidRPr="00004F8B">
        <w:rPr>
          <w:rFonts w:ascii="Verdana" w:eastAsia="Calibri" w:hAnsi="Verdana" w:cs="Arial"/>
          <w:sz w:val="24"/>
          <w:szCs w:val="24"/>
        </w:rPr>
        <w:t>organisation</w:t>
      </w:r>
      <w:proofErr w:type="spellEnd"/>
      <w:r w:rsidRPr="00004F8B">
        <w:rPr>
          <w:rFonts w:ascii="Verdana" w:eastAsia="Calibri" w:hAnsi="Verdana" w:cs="Arial"/>
          <w:sz w:val="24"/>
          <w:szCs w:val="24"/>
        </w:rPr>
        <w:t xml:space="preserve"> and timescales met for the publication</w:t>
      </w:r>
      <w:r>
        <w:rPr>
          <w:rFonts w:ascii="Verdana" w:eastAsia="Calibri" w:hAnsi="Verdana" w:cs="Arial"/>
          <w:sz w:val="24"/>
          <w:szCs w:val="24"/>
        </w:rPr>
        <w:t xml:space="preserve"> of information</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061FAB85" w14:textId="77777777" w:rsidR="00B8196A" w:rsidRPr="00B8196A" w:rsidRDefault="00B8196A" w:rsidP="00B8196A">
      <w:pPr>
        <w:pStyle w:val="NormalWeb"/>
        <w:rPr>
          <w:rFonts w:ascii="Verdana" w:hAnsi="Verdana"/>
          <w:color w:val="000000"/>
        </w:rPr>
      </w:pPr>
      <w:r w:rsidRPr="00B8196A">
        <w:rPr>
          <w:rFonts w:ascii="Verdana" w:hAnsi="Verdana"/>
          <w:b/>
          <w:bCs/>
          <w:color w:val="000000"/>
        </w:rPr>
        <w:t>Responsible to:</w:t>
      </w:r>
      <w:r w:rsidRPr="00B8196A">
        <w:rPr>
          <w:rFonts w:ascii="Verdana" w:hAnsi="Verdana"/>
          <w:color w:val="000000"/>
        </w:rPr>
        <w:t xml:space="preserve"> Business Support Coordinator/Snr Business Support Officer/Team Leader as per organisation structure</w:t>
      </w:r>
    </w:p>
    <w:p w14:paraId="0803CB36" w14:textId="77777777" w:rsidR="00B8196A" w:rsidRPr="00B8196A" w:rsidRDefault="00B8196A" w:rsidP="00B8196A">
      <w:pPr>
        <w:pStyle w:val="NormalWeb"/>
        <w:rPr>
          <w:rFonts w:ascii="Verdana" w:hAnsi="Verdana"/>
          <w:color w:val="000000"/>
        </w:rPr>
      </w:pPr>
      <w:r w:rsidRPr="00B8196A">
        <w:rPr>
          <w:rFonts w:ascii="Verdana" w:hAnsi="Verdana"/>
          <w:b/>
          <w:bCs/>
          <w:color w:val="000000"/>
        </w:rPr>
        <w:t>Responsible for:</w:t>
      </w:r>
      <w:r w:rsidRPr="00B8196A">
        <w:rPr>
          <w:rFonts w:ascii="Verdana" w:hAnsi="Verdana"/>
          <w:color w:val="000000"/>
        </w:rPr>
        <w:t xml:space="preserve"> N/A</w:t>
      </w:r>
    </w:p>
    <w:p w14:paraId="10E926E6" w14:textId="77777777" w:rsidR="001101BB" w:rsidRPr="00C220A5" w:rsidRDefault="0041456C" w:rsidP="001101BB">
      <w:pPr>
        <w:pStyle w:val="Body-Bold"/>
        <w:spacing w:line="240" w:lineRule="auto"/>
        <w:rPr>
          <w:b w:val="0"/>
          <w:bCs w:val="0"/>
        </w:rPr>
      </w:pPr>
      <w:r>
        <w:t xml:space="preserve">Key </w:t>
      </w:r>
      <w:commentRangeStart w:id="0"/>
      <w:r>
        <w:t>Accountabilities</w:t>
      </w:r>
      <w:commentRangeEnd w:id="0"/>
      <w:r>
        <w:rPr>
          <w:rStyle w:val="CommentReference"/>
        </w:rPr>
        <w:commentReference w:id="0"/>
      </w:r>
      <w:r>
        <w:t xml:space="preserve">: </w:t>
      </w:r>
      <w:r w:rsidR="001101BB" w:rsidRPr="00C220A5">
        <w:rPr>
          <w:rFonts w:eastAsia="Gill Sans MT" w:cs="Arial"/>
          <w:b w:val="0"/>
          <w:bCs w:val="0"/>
        </w:rPr>
        <w:t>To support the provision of a timely and high-quality Business Support service for Staffordshire County Council. The expectations are that the person in this role will undertake a variety of tasks from the range set out in this Job Description</w:t>
      </w:r>
    </w:p>
    <w:p w14:paraId="0ADF243F" w14:textId="5B860A6A" w:rsidR="0041456C" w:rsidRPr="00153F0B" w:rsidRDefault="0041456C" w:rsidP="0041456C">
      <w:pPr>
        <w:pStyle w:val="Body-Bold"/>
        <w:spacing w:line="240" w:lineRule="auto"/>
      </w:pPr>
    </w:p>
    <w:p w14:paraId="39FC5621" w14:textId="72FA7DD4" w:rsidR="00C476C8" w:rsidRPr="00F23957" w:rsidRDefault="42016823" w:rsidP="00C476C8">
      <w:pPr>
        <w:pStyle w:val="NormalWeb"/>
        <w:rPr>
          <w:rFonts w:ascii="Verdana" w:hAnsi="Verdana"/>
          <w:color w:val="000000"/>
          <w:rPrChange w:id="1" w:author="Sandells, Vicki (Corporate)" w:date="2022-01-25T15:20:00Z">
            <w:rPr>
              <w:color w:val="000000"/>
              <w:sz w:val="27"/>
              <w:szCs w:val="27"/>
            </w:rPr>
          </w:rPrChange>
        </w:rPr>
      </w:pPr>
      <w:r>
        <w:t>1.</w:t>
      </w:r>
      <w:r w:rsidR="00C476C8" w:rsidRPr="00C476C8">
        <w:rPr>
          <w:color w:val="000000"/>
          <w:sz w:val="27"/>
          <w:szCs w:val="27"/>
        </w:rPr>
        <w:t xml:space="preserve"> </w:t>
      </w:r>
      <w:r w:rsidR="00C476C8" w:rsidRPr="00F23957">
        <w:rPr>
          <w:rFonts w:ascii="Verdana" w:hAnsi="Verdana"/>
          <w:color w:val="000000"/>
          <w:rPrChange w:id="2" w:author="Sandells, Vicki (Corporate)" w:date="2022-01-25T15:20:00Z">
            <w:rPr>
              <w:color w:val="000000"/>
              <w:sz w:val="27"/>
              <w:szCs w:val="27"/>
            </w:rPr>
          </w:rPrChange>
        </w:rPr>
        <w:t>Maintain an awareness of legislation, guidance policies, processes and best practice in order to ensure that the Service is continually improving.</w:t>
      </w:r>
    </w:p>
    <w:p w14:paraId="20811106" w14:textId="77777777" w:rsidR="00C476C8" w:rsidRPr="00F23957" w:rsidRDefault="00C476C8" w:rsidP="00C476C8">
      <w:pPr>
        <w:pStyle w:val="NormalWeb"/>
        <w:rPr>
          <w:rFonts w:ascii="Verdana" w:hAnsi="Verdana"/>
          <w:color w:val="000000"/>
          <w:rPrChange w:id="3" w:author="Sandells, Vicki (Corporate)" w:date="2022-01-25T15:20:00Z">
            <w:rPr>
              <w:color w:val="000000"/>
              <w:sz w:val="27"/>
              <w:szCs w:val="27"/>
            </w:rPr>
          </w:rPrChange>
        </w:rPr>
      </w:pPr>
      <w:r w:rsidRPr="00F23957">
        <w:rPr>
          <w:rFonts w:ascii="Verdana" w:hAnsi="Verdana"/>
          <w:color w:val="000000"/>
          <w:rPrChange w:id="4" w:author="Sandells, Vicki (Corporate)" w:date="2022-01-25T15:20:00Z">
            <w:rPr>
              <w:color w:val="000000"/>
              <w:sz w:val="27"/>
              <w:szCs w:val="27"/>
            </w:rPr>
          </w:rPrChange>
        </w:rPr>
        <w:t>2. Undertake limited transactions on behalf of the service in the finance system, mainly the inputting of data.</w:t>
      </w:r>
    </w:p>
    <w:p w14:paraId="7FBB908C" w14:textId="079DB529" w:rsidR="00C476C8" w:rsidRPr="00F23957" w:rsidRDefault="00D83CD2" w:rsidP="00C476C8">
      <w:pPr>
        <w:pStyle w:val="NormalWeb"/>
        <w:rPr>
          <w:rFonts w:ascii="Verdana" w:hAnsi="Verdana"/>
          <w:color w:val="000000"/>
          <w:rPrChange w:id="5" w:author="Sandells, Vicki (Corporate)" w:date="2022-01-25T15:20:00Z">
            <w:rPr>
              <w:color w:val="000000"/>
              <w:sz w:val="27"/>
              <w:szCs w:val="27"/>
            </w:rPr>
          </w:rPrChange>
        </w:rPr>
      </w:pPr>
      <w:r w:rsidRPr="00F23957">
        <w:rPr>
          <w:rFonts w:ascii="Verdana" w:hAnsi="Verdana"/>
          <w:color w:val="000000"/>
          <w:rPrChange w:id="6" w:author="Sandells, Vicki (Corporate)" w:date="2022-01-25T15:20:00Z">
            <w:rPr>
              <w:color w:val="000000"/>
              <w:sz w:val="27"/>
              <w:szCs w:val="27"/>
            </w:rPr>
          </w:rPrChange>
        </w:rPr>
        <w:lastRenderedPageBreak/>
        <w:t>3.</w:t>
      </w:r>
      <w:r w:rsidR="00C476C8" w:rsidRPr="00F23957">
        <w:rPr>
          <w:rFonts w:ascii="Verdana" w:hAnsi="Verdana"/>
          <w:color w:val="000000"/>
          <w:rPrChange w:id="7" w:author="Sandells, Vicki (Corporate)" w:date="2022-01-25T15:20:00Z">
            <w:rPr>
              <w:color w:val="000000"/>
              <w:sz w:val="27"/>
              <w:szCs w:val="27"/>
            </w:rPr>
          </w:rPrChange>
        </w:rPr>
        <w:t>Administer telephone enquiries, liaising with internal and external customers taking any appropriate action</w:t>
      </w:r>
    </w:p>
    <w:p w14:paraId="59A5424B" w14:textId="2F07DF40" w:rsidR="00C476C8" w:rsidRPr="00F23957" w:rsidRDefault="00D83CD2" w:rsidP="00C476C8">
      <w:pPr>
        <w:pStyle w:val="NormalWeb"/>
        <w:rPr>
          <w:rFonts w:ascii="Verdana" w:hAnsi="Verdana"/>
          <w:color w:val="000000"/>
          <w:rPrChange w:id="8" w:author="Sandells, Vicki (Corporate)" w:date="2022-01-25T15:20:00Z">
            <w:rPr>
              <w:color w:val="000000"/>
              <w:sz w:val="27"/>
              <w:szCs w:val="27"/>
            </w:rPr>
          </w:rPrChange>
        </w:rPr>
      </w:pPr>
      <w:r w:rsidRPr="00F23957">
        <w:rPr>
          <w:rFonts w:ascii="Verdana" w:hAnsi="Verdana"/>
          <w:color w:val="000000"/>
          <w:rPrChange w:id="9" w:author="Sandells, Vicki (Corporate)" w:date="2022-01-25T15:20:00Z">
            <w:rPr>
              <w:color w:val="000000"/>
              <w:sz w:val="27"/>
              <w:szCs w:val="27"/>
            </w:rPr>
          </w:rPrChange>
        </w:rPr>
        <w:t>4</w:t>
      </w:r>
      <w:r w:rsidR="00C476C8" w:rsidRPr="00F23957">
        <w:rPr>
          <w:rFonts w:ascii="Verdana" w:hAnsi="Verdana"/>
          <w:color w:val="000000"/>
          <w:rPrChange w:id="10" w:author="Sandells, Vicki (Corporate)" w:date="2022-01-25T15:20:00Z">
            <w:rPr>
              <w:color w:val="000000"/>
              <w:sz w:val="27"/>
              <w:szCs w:val="27"/>
            </w:rPr>
          </w:rPrChange>
        </w:rPr>
        <w:t>. Administer correspondence, on a daily basis and take any appropriate action. Maintain appropriate pending, filing and information systems</w:t>
      </w:r>
    </w:p>
    <w:p w14:paraId="33ED25C4" w14:textId="0E446094" w:rsidR="00C476C8" w:rsidRPr="00F23957" w:rsidRDefault="00D83CD2" w:rsidP="00C476C8">
      <w:pPr>
        <w:pStyle w:val="NormalWeb"/>
        <w:rPr>
          <w:rFonts w:ascii="Verdana" w:hAnsi="Verdana"/>
          <w:color w:val="000000"/>
          <w:rPrChange w:id="11" w:author="Sandells, Vicki (Corporate)" w:date="2022-01-25T15:20:00Z">
            <w:rPr>
              <w:color w:val="000000"/>
              <w:sz w:val="27"/>
              <w:szCs w:val="27"/>
            </w:rPr>
          </w:rPrChange>
        </w:rPr>
      </w:pPr>
      <w:r w:rsidRPr="00F23957">
        <w:rPr>
          <w:rFonts w:ascii="Verdana" w:hAnsi="Verdana"/>
          <w:color w:val="000000"/>
          <w:rPrChange w:id="12" w:author="Sandells, Vicki (Corporate)" w:date="2022-01-25T15:20:00Z">
            <w:rPr>
              <w:color w:val="000000"/>
              <w:sz w:val="27"/>
              <w:szCs w:val="27"/>
            </w:rPr>
          </w:rPrChange>
        </w:rPr>
        <w:t>5</w:t>
      </w:r>
      <w:r w:rsidR="00C476C8" w:rsidRPr="00F23957">
        <w:rPr>
          <w:rFonts w:ascii="Verdana" w:hAnsi="Verdana"/>
          <w:color w:val="000000"/>
          <w:rPrChange w:id="13" w:author="Sandells, Vicki (Corporate)" w:date="2022-01-25T15:20:00Z">
            <w:rPr>
              <w:color w:val="000000"/>
              <w:sz w:val="27"/>
              <w:szCs w:val="27"/>
            </w:rPr>
          </w:rPrChange>
        </w:rPr>
        <w:t>. Maintaining records, both paper and electronic, including computer-based information systems, for input and retrieval of data. Use of office e-mails and intranet/internet facilities.</w:t>
      </w:r>
      <w:ins w:id="14" w:author="Sandells, Vicki (Corporate)" w:date="2022-01-25T15:16:00Z">
        <w:r w:rsidR="00006CF6" w:rsidRPr="00F23957">
          <w:rPr>
            <w:rFonts w:ascii="Verdana" w:hAnsi="Verdana"/>
            <w:color w:val="000000"/>
            <w:rPrChange w:id="15" w:author="Sandells, Vicki (Corporate)" w:date="2022-01-25T15:20:00Z">
              <w:rPr>
                <w:color w:val="000000"/>
                <w:sz w:val="27"/>
                <w:szCs w:val="27"/>
              </w:rPr>
            </w:rPrChange>
          </w:rPr>
          <w:t xml:space="preserve"> Ensuring that the appropriate retention schedules are adhered to and archive according</w:t>
        </w:r>
      </w:ins>
      <w:ins w:id="16" w:author="Sandells, Vicki (Corporate)" w:date="2022-01-25T15:17:00Z">
        <w:r w:rsidR="00006CF6" w:rsidRPr="00F23957">
          <w:rPr>
            <w:rFonts w:ascii="Verdana" w:hAnsi="Verdana"/>
            <w:color w:val="000000"/>
            <w:rPrChange w:id="17" w:author="Sandells, Vicki (Corporate)" w:date="2022-01-25T15:20:00Z">
              <w:rPr>
                <w:color w:val="000000"/>
                <w:sz w:val="27"/>
                <w:szCs w:val="27"/>
              </w:rPr>
            </w:rPrChange>
          </w:rPr>
          <w:t>ly</w:t>
        </w:r>
      </w:ins>
    </w:p>
    <w:p w14:paraId="2BCEA6F9" w14:textId="000DFF43" w:rsidR="00C476C8" w:rsidRPr="00F23957" w:rsidRDefault="00D83CD2" w:rsidP="00C476C8">
      <w:pPr>
        <w:pStyle w:val="NormalWeb"/>
        <w:rPr>
          <w:rFonts w:ascii="Verdana" w:hAnsi="Verdana"/>
          <w:color w:val="000000"/>
          <w:rPrChange w:id="18" w:author="Sandells, Vicki (Corporate)" w:date="2022-01-25T15:20:00Z">
            <w:rPr>
              <w:color w:val="000000"/>
              <w:sz w:val="27"/>
              <w:szCs w:val="27"/>
            </w:rPr>
          </w:rPrChange>
        </w:rPr>
      </w:pPr>
      <w:r w:rsidRPr="00F23957">
        <w:rPr>
          <w:rFonts w:ascii="Verdana" w:hAnsi="Verdana"/>
          <w:color w:val="000000"/>
          <w:rPrChange w:id="19" w:author="Sandells, Vicki (Corporate)" w:date="2022-01-25T15:20:00Z">
            <w:rPr>
              <w:color w:val="000000"/>
              <w:sz w:val="27"/>
              <w:szCs w:val="27"/>
            </w:rPr>
          </w:rPrChange>
        </w:rPr>
        <w:t>6</w:t>
      </w:r>
      <w:r w:rsidR="00C476C8" w:rsidRPr="00F23957">
        <w:rPr>
          <w:rFonts w:ascii="Verdana" w:hAnsi="Verdana"/>
          <w:color w:val="000000"/>
          <w:rPrChange w:id="20" w:author="Sandells, Vicki (Corporate)" w:date="2022-01-25T15:20:00Z">
            <w:rPr>
              <w:color w:val="000000"/>
              <w:sz w:val="27"/>
              <w:szCs w:val="27"/>
            </w:rPr>
          </w:rPrChange>
        </w:rPr>
        <w:t>. The production of documents, including letters and reports using Office software.</w:t>
      </w:r>
    </w:p>
    <w:p w14:paraId="31E85EF9" w14:textId="6AF0B8FC" w:rsidR="00C476C8" w:rsidRPr="00F23957" w:rsidRDefault="00D83CD2" w:rsidP="00C476C8">
      <w:pPr>
        <w:pStyle w:val="NormalWeb"/>
        <w:rPr>
          <w:rFonts w:ascii="Verdana" w:hAnsi="Verdana"/>
          <w:color w:val="000000"/>
          <w:rPrChange w:id="21" w:author="Sandells, Vicki (Corporate)" w:date="2022-01-25T15:20:00Z">
            <w:rPr>
              <w:color w:val="000000"/>
              <w:sz w:val="27"/>
              <w:szCs w:val="27"/>
            </w:rPr>
          </w:rPrChange>
        </w:rPr>
      </w:pPr>
      <w:r w:rsidRPr="00F23957">
        <w:rPr>
          <w:rFonts w:ascii="Verdana" w:hAnsi="Verdana"/>
          <w:color w:val="000000"/>
          <w:rPrChange w:id="22" w:author="Sandells, Vicki (Corporate)" w:date="2022-01-25T15:20:00Z">
            <w:rPr>
              <w:color w:val="000000"/>
              <w:sz w:val="27"/>
              <w:szCs w:val="27"/>
            </w:rPr>
          </w:rPrChange>
        </w:rPr>
        <w:t>7</w:t>
      </w:r>
      <w:r w:rsidR="00C476C8" w:rsidRPr="00F23957">
        <w:rPr>
          <w:rFonts w:ascii="Verdana" w:hAnsi="Verdana"/>
          <w:color w:val="000000"/>
          <w:rPrChange w:id="23" w:author="Sandells, Vicki (Corporate)" w:date="2022-01-25T15:20:00Z">
            <w:rPr>
              <w:color w:val="000000"/>
              <w:sz w:val="27"/>
              <w:szCs w:val="27"/>
            </w:rPr>
          </w:rPrChange>
        </w:rPr>
        <w:t>.</w:t>
      </w:r>
      <w:del w:id="24" w:author="Sandells, Vicki (Corporate)" w:date="2022-01-25T15:16:00Z">
        <w:r w:rsidR="00C476C8" w:rsidRPr="00F23957" w:rsidDel="00006CF6">
          <w:rPr>
            <w:rFonts w:ascii="Verdana" w:hAnsi="Verdana"/>
            <w:color w:val="000000"/>
            <w:rPrChange w:id="25" w:author="Sandells, Vicki (Corporate)" w:date="2022-01-25T15:20:00Z">
              <w:rPr>
                <w:color w:val="000000"/>
                <w:sz w:val="27"/>
                <w:szCs w:val="27"/>
              </w:rPr>
            </w:rPrChange>
          </w:rPr>
          <w:delText xml:space="preserve"> Ensure the appropriate retention schedules are adhered to and archiving accordingly</w:delText>
        </w:r>
      </w:del>
      <w:r w:rsidR="00C476C8" w:rsidRPr="00F23957">
        <w:rPr>
          <w:rFonts w:ascii="Verdana" w:hAnsi="Verdana"/>
          <w:color w:val="000000"/>
          <w:rPrChange w:id="26" w:author="Sandells, Vicki (Corporate)" w:date="2022-01-25T15:20:00Z">
            <w:rPr>
              <w:color w:val="000000"/>
              <w:sz w:val="27"/>
              <w:szCs w:val="27"/>
            </w:rPr>
          </w:rPrChange>
        </w:rPr>
        <w:t>.</w:t>
      </w:r>
    </w:p>
    <w:p w14:paraId="3A9038FE" w14:textId="6A674327" w:rsidR="00C476C8" w:rsidRPr="00F23957" w:rsidRDefault="003A0687" w:rsidP="00C476C8">
      <w:pPr>
        <w:pStyle w:val="NormalWeb"/>
        <w:rPr>
          <w:rFonts w:ascii="Verdana" w:hAnsi="Verdana"/>
          <w:color w:val="000000"/>
          <w:rPrChange w:id="27" w:author="Sandells, Vicki (Corporate)" w:date="2022-01-25T15:20:00Z">
            <w:rPr>
              <w:color w:val="000000"/>
              <w:sz w:val="27"/>
              <w:szCs w:val="27"/>
            </w:rPr>
          </w:rPrChange>
        </w:rPr>
      </w:pPr>
      <w:ins w:id="28" w:author="Sandells, Vicki (Corporate)" w:date="2022-01-25T15:17:00Z">
        <w:r w:rsidRPr="00F23957">
          <w:rPr>
            <w:rFonts w:ascii="Verdana" w:hAnsi="Verdana"/>
            <w:color w:val="000000"/>
            <w:rPrChange w:id="29" w:author="Sandells, Vicki (Corporate)" w:date="2022-01-25T15:20:00Z">
              <w:rPr>
                <w:color w:val="000000"/>
                <w:sz w:val="27"/>
                <w:szCs w:val="27"/>
              </w:rPr>
            </w:rPrChange>
          </w:rPr>
          <w:t>7</w:t>
        </w:r>
      </w:ins>
      <w:del w:id="30" w:author="Sandells, Vicki (Corporate)" w:date="2022-01-25T15:17:00Z">
        <w:r w:rsidR="00D83CD2" w:rsidRPr="00F23957" w:rsidDel="003A0687">
          <w:rPr>
            <w:rFonts w:ascii="Verdana" w:hAnsi="Verdana"/>
            <w:color w:val="000000"/>
            <w:rPrChange w:id="31" w:author="Sandells, Vicki (Corporate)" w:date="2022-01-25T15:20:00Z">
              <w:rPr>
                <w:color w:val="000000"/>
                <w:sz w:val="27"/>
                <w:szCs w:val="27"/>
              </w:rPr>
            </w:rPrChange>
          </w:rPr>
          <w:delText>8</w:delText>
        </w:r>
      </w:del>
      <w:r w:rsidR="00C476C8" w:rsidRPr="00F23957">
        <w:rPr>
          <w:rFonts w:ascii="Verdana" w:hAnsi="Verdana"/>
          <w:color w:val="000000"/>
          <w:rPrChange w:id="32" w:author="Sandells, Vicki (Corporate)" w:date="2022-01-25T15:20:00Z">
            <w:rPr>
              <w:color w:val="000000"/>
              <w:sz w:val="27"/>
              <w:szCs w:val="27"/>
            </w:rPr>
          </w:rPrChange>
        </w:rPr>
        <w:t>. Operate the service systems, following agreed procedures</w:t>
      </w:r>
    </w:p>
    <w:p w14:paraId="49E74D80" w14:textId="36D09C69" w:rsidR="00C476C8" w:rsidRPr="00F23957" w:rsidRDefault="003A0687" w:rsidP="00C476C8">
      <w:pPr>
        <w:pStyle w:val="NormalWeb"/>
        <w:rPr>
          <w:rFonts w:ascii="Verdana" w:hAnsi="Verdana"/>
          <w:color w:val="000000"/>
          <w:rPrChange w:id="33" w:author="Sandells, Vicki (Corporate)" w:date="2022-01-25T15:20:00Z">
            <w:rPr>
              <w:color w:val="000000"/>
              <w:sz w:val="27"/>
              <w:szCs w:val="27"/>
            </w:rPr>
          </w:rPrChange>
        </w:rPr>
      </w:pPr>
      <w:ins w:id="34" w:author="Sandells, Vicki (Corporate)" w:date="2022-01-25T15:17:00Z">
        <w:r w:rsidRPr="00F23957">
          <w:rPr>
            <w:rFonts w:ascii="Verdana" w:hAnsi="Verdana"/>
            <w:color w:val="000000"/>
            <w:rPrChange w:id="35" w:author="Sandells, Vicki (Corporate)" w:date="2022-01-25T15:20:00Z">
              <w:rPr>
                <w:color w:val="000000"/>
                <w:sz w:val="27"/>
                <w:szCs w:val="27"/>
              </w:rPr>
            </w:rPrChange>
          </w:rPr>
          <w:t>8</w:t>
        </w:r>
      </w:ins>
      <w:del w:id="36" w:author="Sandells, Vicki (Corporate)" w:date="2022-01-25T15:17:00Z">
        <w:r w:rsidR="00D83CD2" w:rsidRPr="00F23957" w:rsidDel="003A0687">
          <w:rPr>
            <w:rFonts w:ascii="Verdana" w:hAnsi="Verdana"/>
            <w:color w:val="000000"/>
            <w:rPrChange w:id="37" w:author="Sandells, Vicki (Corporate)" w:date="2022-01-25T15:20:00Z">
              <w:rPr>
                <w:color w:val="000000"/>
                <w:sz w:val="27"/>
                <w:szCs w:val="27"/>
              </w:rPr>
            </w:rPrChange>
          </w:rPr>
          <w:delText>9</w:delText>
        </w:r>
      </w:del>
      <w:r w:rsidR="00C476C8" w:rsidRPr="00F23957">
        <w:rPr>
          <w:rFonts w:ascii="Verdana" w:hAnsi="Verdana"/>
          <w:color w:val="000000"/>
          <w:rPrChange w:id="38" w:author="Sandells, Vicki (Corporate)" w:date="2022-01-25T15:20:00Z">
            <w:rPr>
              <w:color w:val="000000"/>
              <w:sz w:val="27"/>
              <w:szCs w:val="27"/>
            </w:rPr>
          </w:rPrChange>
        </w:rPr>
        <w:t xml:space="preserve">. </w:t>
      </w:r>
      <w:del w:id="39" w:author="Sandells, Vicki (Corporate)" w:date="2022-01-25T15:19:00Z">
        <w:r w:rsidR="00C476C8" w:rsidRPr="00F23957" w:rsidDel="000618D3">
          <w:rPr>
            <w:rFonts w:ascii="Verdana" w:hAnsi="Verdana"/>
            <w:color w:val="000000"/>
            <w:rPrChange w:id="40" w:author="Sandells, Vicki (Corporate)" w:date="2022-01-25T15:20:00Z">
              <w:rPr>
                <w:color w:val="000000"/>
                <w:sz w:val="27"/>
                <w:szCs w:val="27"/>
              </w:rPr>
            </w:rPrChange>
          </w:rPr>
          <w:delText xml:space="preserve">Maintain diaries, </w:delText>
        </w:r>
        <w:r w:rsidR="00C476C8" w:rsidRPr="00F23957" w:rsidDel="00A6203D">
          <w:rPr>
            <w:rFonts w:ascii="Verdana" w:hAnsi="Verdana"/>
            <w:color w:val="000000"/>
            <w:rPrChange w:id="41" w:author="Sandells, Vicki (Corporate)" w:date="2022-01-25T15:20:00Z">
              <w:rPr>
                <w:color w:val="000000"/>
                <w:sz w:val="27"/>
                <w:szCs w:val="27"/>
              </w:rPr>
            </w:rPrChange>
          </w:rPr>
          <w:delText>o</w:delText>
        </w:r>
      </w:del>
      <w:ins w:id="42" w:author="Sandells, Vicki (Corporate)" w:date="2022-01-25T15:19:00Z">
        <w:r w:rsidR="00A6203D" w:rsidRPr="00F23957">
          <w:rPr>
            <w:rFonts w:ascii="Verdana" w:hAnsi="Verdana"/>
            <w:color w:val="000000"/>
            <w:rPrChange w:id="43" w:author="Sandells, Vicki (Corporate)" w:date="2022-01-25T15:20:00Z">
              <w:rPr>
                <w:color w:val="000000"/>
                <w:sz w:val="27"/>
                <w:szCs w:val="27"/>
              </w:rPr>
            </w:rPrChange>
          </w:rPr>
          <w:t>O</w:t>
        </w:r>
      </w:ins>
      <w:r w:rsidR="00C476C8" w:rsidRPr="00F23957">
        <w:rPr>
          <w:rFonts w:ascii="Verdana" w:hAnsi="Verdana"/>
          <w:color w:val="000000"/>
          <w:rPrChange w:id="44" w:author="Sandells, Vicki (Corporate)" w:date="2022-01-25T15:20:00Z">
            <w:rPr>
              <w:color w:val="000000"/>
              <w:sz w:val="27"/>
              <w:szCs w:val="27"/>
            </w:rPr>
          </w:rPrChange>
        </w:rPr>
        <w:t>rganise travel and accommodation.</w:t>
      </w:r>
    </w:p>
    <w:p w14:paraId="4995108D" w14:textId="19E2A523" w:rsidR="00C476C8" w:rsidRPr="00F23957" w:rsidRDefault="003A0687" w:rsidP="00C476C8">
      <w:pPr>
        <w:pStyle w:val="NormalWeb"/>
        <w:rPr>
          <w:rFonts w:ascii="Verdana" w:hAnsi="Verdana"/>
          <w:color w:val="000000"/>
          <w:rPrChange w:id="45" w:author="Sandells, Vicki (Corporate)" w:date="2022-01-25T15:20:00Z">
            <w:rPr>
              <w:color w:val="000000"/>
              <w:sz w:val="27"/>
              <w:szCs w:val="27"/>
            </w:rPr>
          </w:rPrChange>
        </w:rPr>
      </w:pPr>
      <w:ins w:id="46" w:author="Sandells, Vicki (Corporate)" w:date="2022-01-25T15:17:00Z">
        <w:r w:rsidRPr="00F23957">
          <w:rPr>
            <w:rFonts w:ascii="Verdana" w:hAnsi="Verdana"/>
            <w:color w:val="000000"/>
            <w:rPrChange w:id="47" w:author="Sandells, Vicki (Corporate)" w:date="2022-01-25T15:20:00Z">
              <w:rPr>
                <w:color w:val="000000"/>
                <w:sz w:val="27"/>
                <w:szCs w:val="27"/>
              </w:rPr>
            </w:rPrChange>
          </w:rPr>
          <w:t>9</w:t>
        </w:r>
      </w:ins>
      <w:del w:id="48" w:author="Sandells, Vicki (Corporate)" w:date="2022-01-25T15:17:00Z">
        <w:r w:rsidR="00D83CD2" w:rsidRPr="00F23957" w:rsidDel="003A0687">
          <w:rPr>
            <w:rFonts w:ascii="Verdana" w:hAnsi="Verdana"/>
            <w:color w:val="000000"/>
            <w:rPrChange w:id="49" w:author="Sandells, Vicki (Corporate)" w:date="2022-01-25T15:20:00Z">
              <w:rPr>
                <w:color w:val="000000"/>
                <w:sz w:val="27"/>
                <w:szCs w:val="27"/>
              </w:rPr>
            </w:rPrChange>
          </w:rPr>
          <w:delText>10</w:delText>
        </w:r>
      </w:del>
      <w:del w:id="50" w:author="Sandells, Vicki (Corporate)" w:date="2022-01-25T15:20:00Z">
        <w:r w:rsidR="00C476C8" w:rsidRPr="00F23957" w:rsidDel="00A6203D">
          <w:rPr>
            <w:rFonts w:ascii="Verdana" w:hAnsi="Verdana"/>
            <w:color w:val="000000"/>
            <w:rPrChange w:id="51" w:author="Sandells, Vicki (Corporate)" w:date="2022-01-25T15:20:00Z">
              <w:rPr>
                <w:color w:val="000000"/>
                <w:sz w:val="27"/>
                <w:szCs w:val="27"/>
              </w:rPr>
            </w:rPrChange>
          </w:rPr>
          <w:delText>. Convene meetings, coordinating the circulation of agendas and relevant papers.</w:delText>
        </w:r>
      </w:del>
    </w:p>
    <w:p w14:paraId="76A8BE05" w14:textId="0756889D" w:rsidR="00C476C8" w:rsidRPr="00F23957" w:rsidRDefault="00D83CD2" w:rsidP="00C476C8">
      <w:pPr>
        <w:pStyle w:val="NormalWeb"/>
        <w:rPr>
          <w:rFonts w:ascii="Verdana" w:hAnsi="Verdana"/>
          <w:color w:val="000000"/>
          <w:rPrChange w:id="52" w:author="Sandells, Vicki (Corporate)" w:date="2022-01-25T15:20:00Z">
            <w:rPr>
              <w:color w:val="000000"/>
              <w:sz w:val="27"/>
              <w:szCs w:val="27"/>
            </w:rPr>
          </w:rPrChange>
        </w:rPr>
      </w:pPr>
      <w:del w:id="53" w:author="Sandells, Vicki (Corporate)" w:date="2022-01-25T15:17:00Z">
        <w:r w:rsidRPr="00F23957" w:rsidDel="00054E1C">
          <w:rPr>
            <w:rFonts w:ascii="Verdana" w:hAnsi="Verdana"/>
            <w:color w:val="000000"/>
            <w:rPrChange w:id="54" w:author="Sandells, Vicki (Corporate)" w:date="2022-01-25T15:20:00Z">
              <w:rPr>
                <w:color w:val="000000"/>
                <w:sz w:val="27"/>
                <w:szCs w:val="27"/>
              </w:rPr>
            </w:rPrChange>
          </w:rPr>
          <w:delText>11</w:delText>
        </w:r>
      </w:del>
      <w:ins w:id="55" w:author="Sandells, Vicki (Corporate)" w:date="2022-01-25T15:20:00Z">
        <w:r w:rsidR="00A6203D" w:rsidRPr="00F23957">
          <w:rPr>
            <w:rFonts w:ascii="Verdana" w:hAnsi="Verdana"/>
            <w:color w:val="000000"/>
            <w:rPrChange w:id="56" w:author="Sandells, Vicki (Corporate)" w:date="2022-01-25T15:20:00Z">
              <w:rPr>
                <w:color w:val="000000"/>
                <w:sz w:val="27"/>
                <w:szCs w:val="27"/>
              </w:rPr>
            </w:rPrChange>
          </w:rPr>
          <w:t>9</w:t>
        </w:r>
      </w:ins>
      <w:r w:rsidR="00C476C8" w:rsidRPr="00F23957">
        <w:rPr>
          <w:rFonts w:ascii="Verdana" w:hAnsi="Verdana"/>
          <w:color w:val="000000"/>
          <w:rPrChange w:id="57" w:author="Sandells, Vicki (Corporate)" w:date="2022-01-25T15:20:00Z">
            <w:rPr>
              <w:color w:val="000000"/>
              <w:sz w:val="27"/>
              <w:szCs w:val="27"/>
            </w:rPr>
          </w:rPrChange>
        </w:rPr>
        <w:t>. Provide appropriate support for</w:t>
      </w:r>
      <w:ins w:id="58" w:author="Sandells, Vicki (Corporate)" w:date="2022-01-25T15:20:00Z">
        <w:r w:rsidR="00A6203D" w:rsidRPr="00F23957">
          <w:rPr>
            <w:rFonts w:ascii="Verdana" w:hAnsi="Verdana"/>
            <w:color w:val="000000"/>
            <w:rPrChange w:id="59" w:author="Sandells, Vicki (Corporate)" w:date="2022-01-25T15:20:00Z">
              <w:rPr>
                <w:color w:val="000000"/>
                <w:sz w:val="27"/>
                <w:szCs w:val="27"/>
              </w:rPr>
            </w:rPrChange>
          </w:rPr>
          <w:t xml:space="preserve"> meetings,</w:t>
        </w:r>
      </w:ins>
      <w:r w:rsidR="00C476C8" w:rsidRPr="00F23957">
        <w:rPr>
          <w:rFonts w:ascii="Verdana" w:hAnsi="Verdana"/>
          <w:color w:val="000000"/>
          <w:rPrChange w:id="60" w:author="Sandells, Vicki (Corporate)" w:date="2022-01-25T15:20:00Z">
            <w:rPr>
              <w:color w:val="000000"/>
              <w:sz w:val="27"/>
              <w:szCs w:val="27"/>
            </w:rPr>
          </w:rPrChange>
        </w:rPr>
        <w:t xml:space="preserve"> events and workshops, to include invitations, venue liaison, catering, equipment and administration as required by the business</w:t>
      </w:r>
    </w:p>
    <w:p w14:paraId="428ECCFD" w14:textId="57705068" w:rsidR="00C476C8" w:rsidRPr="00F23957" w:rsidRDefault="00D83CD2" w:rsidP="00C476C8">
      <w:pPr>
        <w:pStyle w:val="NormalWeb"/>
        <w:rPr>
          <w:rFonts w:ascii="Verdana" w:hAnsi="Verdana"/>
          <w:color w:val="000000"/>
          <w:rPrChange w:id="61" w:author="Sandells, Vicki (Corporate)" w:date="2022-01-25T15:20:00Z">
            <w:rPr>
              <w:color w:val="000000"/>
              <w:sz w:val="27"/>
              <w:szCs w:val="27"/>
            </w:rPr>
          </w:rPrChange>
        </w:rPr>
      </w:pPr>
      <w:del w:id="62" w:author="Sandells, Vicki (Corporate)" w:date="2022-01-25T15:17:00Z">
        <w:r w:rsidRPr="00F23957" w:rsidDel="00054E1C">
          <w:rPr>
            <w:rFonts w:ascii="Verdana" w:hAnsi="Verdana"/>
            <w:color w:val="000000"/>
            <w:rPrChange w:id="63" w:author="Sandells, Vicki (Corporate)" w:date="2022-01-25T15:20:00Z">
              <w:rPr>
                <w:color w:val="000000"/>
                <w:sz w:val="27"/>
                <w:szCs w:val="27"/>
              </w:rPr>
            </w:rPrChange>
          </w:rPr>
          <w:delText>12</w:delText>
        </w:r>
      </w:del>
      <w:ins w:id="64" w:author="Sandells, Vicki (Corporate)" w:date="2022-01-25T15:20:00Z">
        <w:r w:rsidR="00A6203D" w:rsidRPr="00F23957">
          <w:rPr>
            <w:rFonts w:ascii="Verdana" w:hAnsi="Verdana"/>
            <w:color w:val="000000"/>
            <w:rPrChange w:id="65" w:author="Sandells, Vicki (Corporate)" w:date="2022-01-25T15:20:00Z">
              <w:rPr>
                <w:color w:val="000000"/>
                <w:sz w:val="27"/>
                <w:szCs w:val="27"/>
              </w:rPr>
            </w:rPrChange>
          </w:rPr>
          <w:t>10</w:t>
        </w:r>
      </w:ins>
      <w:r w:rsidR="00C476C8" w:rsidRPr="00F23957">
        <w:rPr>
          <w:rFonts w:ascii="Verdana" w:hAnsi="Verdana"/>
          <w:color w:val="000000"/>
          <w:rPrChange w:id="66" w:author="Sandells, Vicki (Corporate)" w:date="2022-01-25T15:20:00Z">
            <w:rPr>
              <w:color w:val="000000"/>
              <w:sz w:val="27"/>
              <w:szCs w:val="27"/>
            </w:rPr>
          </w:rPrChange>
        </w:rPr>
        <w:t>. Monitor stocks, including publications, electronic or otherwise, relevant to the service area</w:t>
      </w:r>
    </w:p>
    <w:p w14:paraId="76714DBC" w14:textId="43158732" w:rsidR="00BF332D" w:rsidRPr="00F23957" w:rsidRDefault="00BF332D" w:rsidP="00BF332D">
      <w:pPr>
        <w:pStyle w:val="NormalWeb"/>
        <w:rPr>
          <w:rFonts w:ascii="Verdana" w:hAnsi="Verdana"/>
          <w:color w:val="000000"/>
          <w:rPrChange w:id="67" w:author="Sandells, Vicki (Corporate)" w:date="2022-01-25T15:20:00Z">
            <w:rPr>
              <w:color w:val="000000"/>
              <w:sz w:val="27"/>
              <w:szCs w:val="27"/>
            </w:rPr>
          </w:rPrChange>
        </w:rPr>
      </w:pPr>
      <w:del w:id="68" w:author="Sandells, Vicki (Corporate)" w:date="2022-01-25T15:17:00Z">
        <w:r w:rsidRPr="00F23957" w:rsidDel="00054E1C">
          <w:rPr>
            <w:rFonts w:ascii="Verdana" w:hAnsi="Verdana"/>
            <w:color w:val="000000"/>
            <w:rPrChange w:id="69" w:author="Sandells, Vicki (Corporate)" w:date="2022-01-25T15:20:00Z">
              <w:rPr>
                <w:color w:val="000000"/>
                <w:sz w:val="27"/>
                <w:szCs w:val="27"/>
              </w:rPr>
            </w:rPrChange>
          </w:rPr>
          <w:delText>13</w:delText>
        </w:r>
      </w:del>
      <w:ins w:id="70" w:author="Sandells, Vicki (Corporate)" w:date="2022-01-25T15:20:00Z">
        <w:r w:rsidR="00A6203D" w:rsidRPr="00F23957">
          <w:rPr>
            <w:rFonts w:ascii="Verdana" w:hAnsi="Verdana"/>
            <w:color w:val="000000"/>
            <w:rPrChange w:id="71" w:author="Sandells, Vicki (Corporate)" w:date="2022-01-25T15:20:00Z">
              <w:rPr>
                <w:color w:val="000000"/>
                <w:sz w:val="27"/>
                <w:szCs w:val="27"/>
              </w:rPr>
            </w:rPrChange>
          </w:rPr>
          <w:t>11</w:t>
        </w:r>
      </w:ins>
      <w:r w:rsidRPr="00F23957">
        <w:rPr>
          <w:rFonts w:ascii="Verdana" w:hAnsi="Verdana"/>
          <w:color w:val="000000"/>
          <w:rPrChange w:id="72" w:author="Sandells, Vicki (Corporate)" w:date="2022-01-25T15:20:00Z">
            <w:rPr>
              <w:color w:val="000000"/>
              <w:sz w:val="27"/>
              <w:szCs w:val="27"/>
            </w:rPr>
          </w:rPrChange>
        </w:rPr>
        <w:t>. Provide appropriate support when responding to any major incident (multi-agency &amp; single agency); supported by the Lead Officer and Staffordshire’s Civil Contingencies Unit.</w:t>
      </w:r>
    </w:p>
    <w:p w14:paraId="73C01DA1" w14:textId="3B7C6D36" w:rsidR="00BF332D" w:rsidRPr="00F23957" w:rsidRDefault="00BF332D" w:rsidP="00BF332D">
      <w:pPr>
        <w:pStyle w:val="NormalWeb"/>
        <w:rPr>
          <w:rFonts w:ascii="Verdana" w:hAnsi="Verdana"/>
          <w:color w:val="000000"/>
          <w:rPrChange w:id="73" w:author="Sandells, Vicki (Corporate)" w:date="2022-01-25T15:20:00Z">
            <w:rPr>
              <w:color w:val="000000"/>
              <w:sz w:val="27"/>
              <w:szCs w:val="27"/>
            </w:rPr>
          </w:rPrChange>
        </w:rPr>
      </w:pPr>
      <w:del w:id="74" w:author="Sandells, Vicki (Corporate)" w:date="2022-01-25T15:17:00Z">
        <w:r w:rsidRPr="00F23957" w:rsidDel="00054E1C">
          <w:rPr>
            <w:rFonts w:ascii="Verdana" w:hAnsi="Verdana"/>
            <w:color w:val="000000"/>
            <w:rPrChange w:id="75" w:author="Sandells, Vicki (Corporate)" w:date="2022-01-25T15:20:00Z">
              <w:rPr>
                <w:color w:val="000000"/>
                <w:sz w:val="27"/>
                <w:szCs w:val="27"/>
              </w:rPr>
            </w:rPrChange>
          </w:rPr>
          <w:delText>14</w:delText>
        </w:r>
      </w:del>
      <w:ins w:id="76" w:author="Sandells, Vicki (Corporate)" w:date="2022-01-25T15:20:00Z">
        <w:r w:rsidR="00A6203D" w:rsidRPr="00F23957">
          <w:rPr>
            <w:rFonts w:ascii="Verdana" w:hAnsi="Verdana"/>
            <w:color w:val="000000"/>
            <w:rPrChange w:id="77" w:author="Sandells, Vicki (Corporate)" w:date="2022-01-25T15:20:00Z">
              <w:rPr>
                <w:color w:val="000000"/>
                <w:sz w:val="27"/>
                <w:szCs w:val="27"/>
              </w:rPr>
            </w:rPrChange>
          </w:rPr>
          <w:t>12</w:t>
        </w:r>
      </w:ins>
      <w:r w:rsidRPr="00F23957">
        <w:rPr>
          <w:rFonts w:ascii="Verdana" w:hAnsi="Verdana"/>
          <w:color w:val="000000"/>
          <w:rPrChange w:id="78" w:author="Sandells, Vicki (Corporate)" w:date="2022-01-25T15:20:00Z">
            <w:rPr>
              <w:color w:val="000000"/>
              <w:sz w:val="27"/>
              <w:szCs w:val="27"/>
            </w:rPr>
          </w:rPrChange>
        </w:rPr>
        <w:t>. Such other duties as may arise in connection with the activities mentioned above.</w:t>
      </w:r>
    </w:p>
    <w:p w14:paraId="64A62B0E" w14:textId="77777777" w:rsidR="00BF332D" w:rsidRDefault="00BF332D" w:rsidP="00C476C8">
      <w:pPr>
        <w:pStyle w:val="NormalWeb"/>
        <w:rPr>
          <w:color w:val="000000"/>
          <w:sz w:val="27"/>
          <w:szCs w:val="27"/>
        </w:rPr>
      </w:pPr>
    </w:p>
    <w:p w14:paraId="65B575FA" w14:textId="1276CF46" w:rsidR="0041456C" w:rsidRDefault="0041456C" w:rsidP="5F5619A1">
      <w:pPr>
        <w:pStyle w:val="Body-Bold"/>
      </w:pPr>
    </w:p>
    <w:p w14:paraId="3E7F65FD" w14:textId="319835CA" w:rsidR="0041456C" w:rsidRDefault="0041456C" w:rsidP="001F3113">
      <w:pPr>
        <w:pStyle w:val="Body-Bold"/>
      </w:pPr>
    </w:p>
    <w:p w14:paraId="375452BC" w14:textId="38F6D3A9" w:rsidR="00BF332D" w:rsidRDefault="00BF332D" w:rsidP="001F3113">
      <w:pPr>
        <w:pStyle w:val="Body-Bold"/>
      </w:pPr>
    </w:p>
    <w:p w14:paraId="7022BA4E" w14:textId="5AB2492E" w:rsidR="00BF332D" w:rsidDel="00F23957" w:rsidRDefault="00BF332D" w:rsidP="001F3113">
      <w:pPr>
        <w:pStyle w:val="Body-Bold"/>
        <w:rPr>
          <w:del w:id="79" w:author="Sandells, Vicki (Corporate)" w:date="2022-01-25T15:21:00Z"/>
        </w:rPr>
      </w:pPr>
    </w:p>
    <w:p w14:paraId="00435A01" w14:textId="4C6A7C6D" w:rsidR="0041456C" w:rsidDel="00F23957" w:rsidRDefault="0041456C" w:rsidP="001F3113">
      <w:pPr>
        <w:pStyle w:val="Body-Bold"/>
        <w:rPr>
          <w:del w:id="80" w:author="Sandells, Vicki (Corporate)" w:date="2022-01-25T15:21:00Z"/>
        </w:rPr>
      </w:pPr>
    </w:p>
    <w:p w14:paraId="6A44F594" w14:textId="1DC0B48B" w:rsidR="0041456C" w:rsidDel="00F23957" w:rsidRDefault="0041456C" w:rsidP="001F3113">
      <w:pPr>
        <w:pStyle w:val="Body-Bold"/>
        <w:rPr>
          <w:del w:id="81" w:author="Sandells, Vicki (Corporate)" w:date="2022-01-25T15:21:00Z"/>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lastRenderedPageBreak/>
        <w:br w:type="page"/>
      </w:r>
    </w:p>
    <w:p w14:paraId="7F3BC7C9" w14:textId="77777777" w:rsidR="0041456C" w:rsidRPr="00D173B3" w:rsidRDefault="0041456C" w:rsidP="0041456C">
      <w:pPr>
        <w:pStyle w:val="Default"/>
        <w:rPr>
          <w:rFonts w:eastAsiaTheme="minorHAnsi"/>
          <w:lang w:val="en-GB"/>
        </w:rPr>
      </w:pPr>
      <w:commentRangeStart w:id="82"/>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82"/>
      <w:r w:rsidR="002D413B">
        <w:rPr>
          <w:rStyle w:val="CommentReference"/>
          <w:rFonts w:ascii="Times New Roman" w:hAnsi="Times New Roman" w:cs="Times New Roman"/>
          <w:color w:val="auto"/>
          <w:lang w:val="en-GB"/>
        </w:rPr>
        <w:commentReference w:id="82"/>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196C40DC" w:rsidR="0041456C" w:rsidRDefault="0041456C" w:rsidP="0041456C">
            <w:pPr>
              <w:spacing w:after="0" w:line="240" w:lineRule="auto"/>
              <w:jc w:val="both"/>
              <w:rPr>
                <w:rFonts w:ascii="Gill Sans MT" w:eastAsia="Gill Sans MT" w:hAnsi="Gill Sans MT" w:cs="Arial"/>
                <w:b/>
                <w:sz w:val="24"/>
                <w:szCs w:val="24"/>
                <w:lang w:val="en-GB"/>
              </w:rPr>
            </w:pPr>
            <w:commentRangeStart w:id="83"/>
            <w:r w:rsidRPr="0041456C">
              <w:rPr>
                <w:rFonts w:ascii="Gill Sans MT" w:eastAsia="Gill Sans MT" w:hAnsi="Gill Sans MT" w:cs="Arial"/>
                <w:b/>
                <w:sz w:val="24"/>
                <w:szCs w:val="24"/>
                <w:lang w:val="en-GB"/>
              </w:rPr>
              <w:t xml:space="preserve">Qualifications/Professional </w:t>
            </w:r>
            <w:commentRangeEnd w:id="83"/>
            <w:r w:rsidR="002D413B">
              <w:rPr>
                <w:rStyle w:val="CommentReference"/>
                <w:rFonts w:ascii="Times New Roman" w:eastAsia="Times New Roman" w:hAnsi="Times New Roman" w:cs="Times New Roman"/>
                <w:lang w:val="en-GB"/>
              </w:rPr>
              <w:commentReference w:id="83"/>
            </w:r>
            <w:r w:rsidRPr="0041456C">
              <w:rPr>
                <w:rFonts w:ascii="Gill Sans MT" w:eastAsia="Gill Sans MT" w:hAnsi="Gill Sans MT" w:cs="Arial"/>
                <w:b/>
                <w:sz w:val="24"/>
                <w:szCs w:val="24"/>
                <w:lang w:val="en-GB"/>
              </w:rPr>
              <w:t>membership</w:t>
            </w:r>
          </w:p>
          <w:p w14:paraId="71020085" w14:textId="77777777" w:rsidR="009C1C84" w:rsidRPr="009C1C84" w:rsidRDefault="009C1C84" w:rsidP="009C1C84">
            <w:pPr>
              <w:pStyle w:val="ListParagraph"/>
              <w:numPr>
                <w:ilvl w:val="0"/>
                <w:numId w:val="6"/>
              </w:numPr>
              <w:spacing w:after="0" w:line="240" w:lineRule="auto"/>
              <w:jc w:val="both"/>
              <w:rPr>
                <w:rFonts w:ascii="Verdana" w:eastAsia="Gill Sans MT" w:hAnsi="Verdana" w:cs="Arial"/>
                <w:b/>
                <w:lang w:val="en-GB"/>
              </w:rPr>
            </w:pPr>
            <w:r w:rsidRPr="009C1C84">
              <w:rPr>
                <w:rFonts w:ascii="Verdana" w:hAnsi="Verdana"/>
                <w:color w:val="000000"/>
              </w:rPr>
              <w:t xml:space="preserve">Possess a Business Administration qualification, NVQ Level 2 or equivalent experience. · </w:t>
            </w:r>
          </w:p>
          <w:p w14:paraId="6900F237" w14:textId="1993BF0C" w:rsidR="009C1C84" w:rsidRPr="009C1C84" w:rsidRDefault="009C1C84" w:rsidP="009C1C84">
            <w:pPr>
              <w:pStyle w:val="ListParagraph"/>
              <w:numPr>
                <w:ilvl w:val="0"/>
                <w:numId w:val="6"/>
              </w:numPr>
              <w:spacing w:after="0" w:line="240" w:lineRule="auto"/>
              <w:jc w:val="both"/>
              <w:rPr>
                <w:rFonts w:ascii="Verdana" w:eastAsia="Gill Sans MT" w:hAnsi="Verdana" w:cs="Arial"/>
                <w:b/>
                <w:lang w:val="en-GB"/>
              </w:rPr>
            </w:pPr>
            <w:r w:rsidRPr="009C1C84">
              <w:rPr>
                <w:rFonts w:ascii="Verdana" w:hAnsi="Verdana"/>
                <w:color w:val="000000"/>
              </w:rPr>
              <w:t xml:space="preserve">Possess GCSE in Math and English </w:t>
            </w:r>
            <w:proofErr w:type="gramStart"/>
            <w:r w:rsidRPr="009C1C84">
              <w:rPr>
                <w:rFonts w:ascii="Verdana" w:hAnsi="Verdana"/>
                <w:color w:val="000000"/>
              </w:rPr>
              <w:t>subjects</w:t>
            </w:r>
            <w:proofErr w:type="gramEnd"/>
            <w:r w:rsidRPr="009C1C84">
              <w:rPr>
                <w:rFonts w:ascii="Verdana" w:hAnsi="Verdana"/>
                <w:color w:val="000000"/>
              </w:rPr>
              <w:t xml:space="preserve"> grade </w:t>
            </w:r>
            <w:ins w:id="84" w:author="Hasketh, Denise (Corporate)" w:date="2022-02-21T13:48:00Z">
              <w:r w:rsidR="00CE559E">
                <w:rPr>
                  <w:rFonts w:ascii="Verdana" w:hAnsi="Verdana"/>
                  <w:color w:val="000000"/>
                </w:rPr>
                <w:t>4/</w:t>
              </w:r>
            </w:ins>
            <w:r w:rsidRPr="009C1C84">
              <w:rPr>
                <w:rFonts w:ascii="Verdana" w:hAnsi="Verdana"/>
                <w:color w:val="000000"/>
              </w:rPr>
              <w:t>C or above or equivalent qualifications</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398F3ECF" w:rsidR="0041456C" w:rsidRDefault="0041456C" w:rsidP="0041456C">
            <w:pPr>
              <w:rPr>
                <w:rFonts w:ascii="Gill Sans MT" w:eastAsia="Gill Sans MT" w:hAnsi="Gill Sans MT"/>
              </w:rPr>
            </w:pPr>
          </w:p>
          <w:p w14:paraId="47695321" w14:textId="2EA70137" w:rsidR="00B70EA0" w:rsidRPr="0041456C" w:rsidRDefault="00B70EA0" w:rsidP="0041456C">
            <w:pP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0F973608"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7007ACB" w14:textId="287385D4" w:rsidR="00B70EA0" w:rsidRPr="0041456C" w:rsidRDefault="00B70EA0"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2E1E5D0" wp14:editId="5F3A478F">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57E667DB" w:rsidR="0041456C" w:rsidRDefault="0041456C" w:rsidP="0041456C">
            <w:pPr>
              <w:spacing w:after="0" w:line="240" w:lineRule="auto"/>
              <w:jc w:val="both"/>
              <w:rPr>
                <w:rFonts w:ascii="Gill Sans MT" w:eastAsia="Gill Sans MT" w:hAnsi="Gill Sans MT" w:cs="Arial"/>
                <w:b/>
                <w:bCs/>
                <w:sz w:val="24"/>
                <w:szCs w:val="24"/>
                <w:lang w:val="en-GB"/>
              </w:rPr>
            </w:pPr>
            <w:commentRangeStart w:id="85"/>
            <w:r w:rsidRPr="4AF2F16B">
              <w:rPr>
                <w:rFonts w:ascii="Gill Sans MT" w:eastAsia="Gill Sans MT" w:hAnsi="Gill Sans MT" w:cs="Arial"/>
                <w:b/>
                <w:bCs/>
                <w:sz w:val="24"/>
                <w:szCs w:val="24"/>
                <w:lang w:val="en-GB"/>
              </w:rPr>
              <w:t>Knowledge and Experience</w:t>
            </w:r>
            <w:commentRangeEnd w:id="85"/>
            <w:r>
              <w:rPr>
                <w:rStyle w:val="CommentReference"/>
              </w:rPr>
              <w:commentReference w:id="85"/>
            </w:r>
          </w:p>
          <w:p w14:paraId="3D2B2456" w14:textId="3B1DC0AC" w:rsidR="00B70EA0" w:rsidRDefault="00B70EA0" w:rsidP="0041456C">
            <w:pPr>
              <w:spacing w:after="0" w:line="240" w:lineRule="auto"/>
              <w:jc w:val="both"/>
              <w:rPr>
                <w:rFonts w:ascii="Gill Sans MT" w:eastAsia="Gill Sans MT" w:hAnsi="Gill Sans MT" w:cs="Arial"/>
                <w:b/>
                <w:bCs/>
                <w:sz w:val="24"/>
                <w:szCs w:val="24"/>
                <w:lang w:val="en-GB"/>
              </w:rPr>
            </w:pPr>
          </w:p>
          <w:p w14:paraId="09481033" w14:textId="444A8A46" w:rsidR="00B70EA0" w:rsidRPr="00B70EA0" w:rsidRDefault="00B70EA0" w:rsidP="00B70EA0">
            <w:pPr>
              <w:pStyle w:val="ListParagraph"/>
              <w:numPr>
                <w:ilvl w:val="0"/>
                <w:numId w:val="7"/>
              </w:numPr>
              <w:spacing w:after="0" w:line="240" w:lineRule="auto"/>
              <w:jc w:val="both"/>
              <w:rPr>
                <w:rFonts w:ascii="Gill Sans MT" w:eastAsia="Gill Sans MT" w:hAnsi="Gill Sans MT" w:cs="Arial"/>
                <w:b/>
                <w:sz w:val="24"/>
                <w:szCs w:val="24"/>
                <w:lang w:val="en-GB"/>
              </w:rPr>
            </w:pPr>
            <w:r w:rsidRPr="00B70EA0">
              <w:rPr>
                <w:color w:val="000000"/>
                <w:sz w:val="27"/>
                <w:szCs w:val="27"/>
              </w:rPr>
              <w:t xml:space="preserve">Communication and Interpersonal skills </w:t>
            </w:r>
          </w:p>
          <w:p w14:paraId="64611A79" w14:textId="07CCC7C2" w:rsidR="00B70EA0" w:rsidRPr="00B70EA0" w:rsidRDefault="00B70EA0" w:rsidP="00B70EA0">
            <w:pPr>
              <w:pStyle w:val="ListParagraph"/>
              <w:numPr>
                <w:ilvl w:val="0"/>
                <w:numId w:val="7"/>
              </w:numPr>
              <w:spacing w:after="0" w:line="240" w:lineRule="auto"/>
              <w:jc w:val="both"/>
              <w:rPr>
                <w:rFonts w:ascii="Gill Sans MT" w:eastAsia="Gill Sans MT" w:hAnsi="Gill Sans MT" w:cs="Arial"/>
                <w:b/>
                <w:sz w:val="24"/>
                <w:szCs w:val="24"/>
                <w:lang w:val="en-GB"/>
              </w:rPr>
            </w:pPr>
            <w:r w:rsidRPr="00B70EA0">
              <w:rPr>
                <w:color w:val="000000"/>
                <w:sz w:val="27"/>
                <w:szCs w:val="27"/>
              </w:rPr>
              <w:t xml:space="preserve">Ability to achieve targets and respond flexibly to changing circumstances </w:t>
            </w:r>
          </w:p>
          <w:p w14:paraId="773D4456" w14:textId="5FB9D6DA" w:rsidR="00B70EA0" w:rsidRPr="00B70EA0" w:rsidRDefault="00B70EA0" w:rsidP="00B70EA0">
            <w:pPr>
              <w:pStyle w:val="ListParagraph"/>
              <w:numPr>
                <w:ilvl w:val="0"/>
                <w:numId w:val="7"/>
              </w:numPr>
              <w:spacing w:after="0" w:line="240" w:lineRule="auto"/>
              <w:jc w:val="both"/>
              <w:rPr>
                <w:rFonts w:ascii="Gill Sans MT" w:eastAsia="Gill Sans MT" w:hAnsi="Gill Sans MT" w:cs="Arial"/>
                <w:b/>
                <w:sz w:val="24"/>
                <w:szCs w:val="24"/>
                <w:lang w:val="en-GB"/>
              </w:rPr>
            </w:pPr>
            <w:r w:rsidRPr="00B70EA0">
              <w:rPr>
                <w:color w:val="000000"/>
                <w:sz w:val="27"/>
                <w:szCs w:val="27"/>
              </w:rPr>
              <w:t xml:space="preserve">Demonstrable time management skills </w:t>
            </w:r>
          </w:p>
          <w:p w14:paraId="72BCC46A" w14:textId="362E4EFB" w:rsidR="00B70EA0" w:rsidRPr="00B70EA0" w:rsidRDefault="00B70EA0" w:rsidP="00B70EA0">
            <w:pPr>
              <w:pStyle w:val="ListParagraph"/>
              <w:numPr>
                <w:ilvl w:val="0"/>
                <w:numId w:val="7"/>
              </w:numPr>
              <w:spacing w:after="0" w:line="240" w:lineRule="auto"/>
              <w:jc w:val="both"/>
              <w:rPr>
                <w:rFonts w:ascii="Gill Sans MT" w:eastAsia="Gill Sans MT" w:hAnsi="Gill Sans MT" w:cs="Arial"/>
                <w:b/>
                <w:sz w:val="24"/>
                <w:szCs w:val="24"/>
                <w:lang w:val="en-GB"/>
              </w:rPr>
            </w:pPr>
            <w:r w:rsidRPr="00B70EA0">
              <w:rPr>
                <w:color w:val="000000"/>
                <w:sz w:val="27"/>
                <w:szCs w:val="27"/>
              </w:rPr>
              <w:t xml:space="preserve">Experience of </w:t>
            </w:r>
            <w:proofErr w:type="spellStart"/>
            <w:r w:rsidRPr="00B70EA0">
              <w:rPr>
                <w:color w:val="000000"/>
                <w:sz w:val="27"/>
                <w:szCs w:val="27"/>
              </w:rPr>
              <w:t>organising</w:t>
            </w:r>
            <w:proofErr w:type="spellEnd"/>
            <w:r w:rsidRPr="00B70EA0">
              <w:rPr>
                <w:color w:val="000000"/>
                <w:sz w:val="27"/>
                <w:szCs w:val="27"/>
              </w:rPr>
              <w:t xml:space="preserve"> workloads and prioritizing effectively · Commitment to excellent customer service and the achievement of high-quality services </w:t>
            </w:r>
          </w:p>
          <w:p w14:paraId="7F75609F" w14:textId="14AA2ABB" w:rsidR="00B70EA0" w:rsidRPr="00B70EA0" w:rsidRDefault="00B70EA0" w:rsidP="00B70EA0">
            <w:pPr>
              <w:pStyle w:val="ListParagraph"/>
              <w:numPr>
                <w:ilvl w:val="0"/>
                <w:numId w:val="7"/>
              </w:numPr>
              <w:spacing w:after="0" w:line="240" w:lineRule="auto"/>
              <w:jc w:val="both"/>
              <w:rPr>
                <w:rFonts w:ascii="Gill Sans MT" w:eastAsia="Gill Sans MT" w:hAnsi="Gill Sans MT" w:cs="Arial"/>
                <w:b/>
                <w:sz w:val="24"/>
                <w:szCs w:val="24"/>
                <w:lang w:val="en-GB"/>
              </w:rPr>
            </w:pPr>
            <w:r w:rsidRPr="00B70EA0">
              <w:rPr>
                <w:color w:val="000000"/>
                <w:sz w:val="27"/>
                <w:szCs w:val="27"/>
              </w:rPr>
              <w:t>Experience of using a range of PC software programs, including spreadsheets, databases, and word processing</w:t>
            </w:r>
          </w:p>
          <w:p w14:paraId="186B0F1C" w14:textId="77777777" w:rsidR="0041456C" w:rsidRPr="0041456C" w:rsidRDefault="0041456C" w:rsidP="0041456C">
            <w:pPr>
              <w:autoSpaceDE w:val="0"/>
              <w:autoSpaceDN w:val="0"/>
              <w:adjustRightInd w:val="0"/>
              <w:spacing w:after="0" w:line="240" w:lineRule="auto"/>
              <w:rPr>
                <w:rFonts w:ascii="Arial" w:hAnsi="Arial"/>
              </w:rPr>
            </w:pPr>
          </w:p>
        </w:tc>
        <w:tc>
          <w:tcPr>
            <w:tcW w:w="1946" w:type="dxa"/>
          </w:tcPr>
          <w:p w14:paraId="2BC2A85C" w14:textId="77777777" w:rsidR="0041456C" w:rsidRDefault="0041456C" w:rsidP="0041456C">
            <w:pPr>
              <w:rPr>
                <w:rFonts w:ascii="Gill Sans MT" w:eastAsia="Gill Sans MT" w:hAnsi="Gill Sans MT"/>
              </w:rPr>
            </w:pPr>
          </w:p>
          <w:p w14:paraId="51558C34" w14:textId="77777777" w:rsidR="00621637" w:rsidRDefault="00621637" w:rsidP="0041456C">
            <w:pPr>
              <w:rPr>
                <w:rFonts w:ascii="Gill Sans MT" w:eastAsia="Gill Sans MT" w:hAnsi="Gill Sans MT"/>
              </w:rPr>
            </w:pPr>
          </w:p>
          <w:p w14:paraId="73459890" w14:textId="13279D31" w:rsidR="00621637" w:rsidRPr="0041456C" w:rsidRDefault="00621637" w:rsidP="0041456C">
            <w:pPr>
              <w:rPr>
                <w:rFonts w:ascii="Gill Sans MT" w:eastAsia="Gill Sans MT" w:hAnsi="Gill Sans MT"/>
              </w:rPr>
            </w:pPr>
            <w:r>
              <w:rPr>
                <w:rFonts w:ascii="Gill Sans MT" w:eastAsia="Gill Sans MT" w:hAnsi="Gill Sans MT"/>
              </w:rPr>
              <w:t>A/I/T</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3EE5F955" w:rsidR="0041456C" w:rsidRPr="0041456C" w:rsidRDefault="0041456C" w:rsidP="0041456C">
            <w:pPr>
              <w:jc w:val="center"/>
              <w:rPr>
                <w:rFonts w:ascii="Gill Sans MT" w:eastAsia="Gill Sans MT" w:hAnsi="Gill Sans MT"/>
                <w:b/>
              </w:rPr>
            </w:pP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86"/>
            <w:r w:rsidRPr="0041456C">
              <w:rPr>
                <w:rFonts w:ascii="Gill Sans MT" w:eastAsia="Gill Sans MT" w:hAnsi="Gill Sans MT" w:cs="Arial"/>
                <w:b/>
                <w:sz w:val="24"/>
                <w:szCs w:val="24"/>
                <w:lang w:val="en-GB"/>
              </w:rPr>
              <w:t>Skills</w:t>
            </w:r>
            <w:commentRangeEnd w:id="86"/>
            <w:r w:rsidR="002D413B">
              <w:rPr>
                <w:rStyle w:val="CommentReference"/>
                <w:rFonts w:ascii="Times New Roman" w:eastAsia="Times New Roman" w:hAnsi="Times New Roman" w:cs="Times New Roman"/>
                <w:lang w:val="en-GB"/>
              </w:rPr>
              <w:commentReference w:id="86"/>
            </w:r>
          </w:p>
          <w:p w14:paraId="76F9FCD6" w14:textId="77777777" w:rsidR="0041456C" w:rsidRDefault="0041456C" w:rsidP="0041456C">
            <w:pPr>
              <w:jc w:val="both"/>
              <w:rPr>
                <w:rFonts w:ascii="Arial" w:hAnsi="Arial"/>
              </w:rPr>
            </w:pPr>
            <w:r w:rsidRPr="0041456C">
              <w:rPr>
                <w:rFonts w:ascii="Arial" w:hAnsi="Arial"/>
              </w:rPr>
              <w:t xml:space="preserve">This post is designated as a casual car user </w:t>
            </w:r>
          </w:p>
          <w:p w14:paraId="197A0AC2" w14:textId="60A3A3E0" w:rsidR="00621637" w:rsidRPr="00621637" w:rsidRDefault="00621637" w:rsidP="00621637">
            <w:pPr>
              <w:pStyle w:val="ListParagraph"/>
              <w:numPr>
                <w:ilvl w:val="0"/>
                <w:numId w:val="8"/>
              </w:numPr>
              <w:jc w:val="both"/>
              <w:rPr>
                <w:color w:val="000000"/>
                <w:sz w:val="27"/>
                <w:szCs w:val="27"/>
              </w:rPr>
            </w:pPr>
            <w:r w:rsidRPr="00621637">
              <w:rPr>
                <w:color w:val="000000"/>
                <w:sz w:val="27"/>
                <w:szCs w:val="27"/>
              </w:rPr>
              <w:t>Loyal, reliable, discrete &amp; confidential with a mature attitude</w:t>
            </w:r>
            <w:r>
              <w:rPr>
                <w:color w:val="000000"/>
                <w:sz w:val="27"/>
                <w:szCs w:val="27"/>
              </w:rPr>
              <w:t xml:space="preserve"> </w:t>
            </w:r>
            <w:r w:rsidRPr="00621637">
              <w:rPr>
                <w:color w:val="000000"/>
                <w:sz w:val="27"/>
                <w:szCs w:val="27"/>
              </w:rPr>
              <w:t xml:space="preserve">Ability to enquire whilst maintaining effective relationships and personal integrity  </w:t>
            </w:r>
          </w:p>
          <w:p w14:paraId="512FF93F" w14:textId="77777777" w:rsidR="00621637" w:rsidRPr="00621637" w:rsidRDefault="00621637" w:rsidP="00621637">
            <w:pPr>
              <w:pStyle w:val="ListParagraph"/>
              <w:numPr>
                <w:ilvl w:val="0"/>
                <w:numId w:val="8"/>
              </w:numPr>
              <w:jc w:val="both"/>
              <w:rPr>
                <w:color w:val="000000"/>
                <w:sz w:val="27"/>
                <w:szCs w:val="27"/>
              </w:rPr>
            </w:pPr>
            <w:r w:rsidRPr="00621637">
              <w:rPr>
                <w:color w:val="000000"/>
                <w:sz w:val="27"/>
                <w:szCs w:val="27"/>
              </w:rPr>
              <w:t xml:space="preserve">Good interpersonal &amp; communication skills · </w:t>
            </w:r>
          </w:p>
          <w:p w14:paraId="346C1556" w14:textId="77777777" w:rsidR="00621637" w:rsidRPr="00621637" w:rsidRDefault="00621637" w:rsidP="00621637">
            <w:pPr>
              <w:pStyle w:val="ListParagraph"/>
              <w:numPr>
                <w:ilvl w:val="0"/>
                <w:numId w:val="8"/>
              </w:numPr>
              <w:jc w:val="both"/>
              <w:rPr>
                <w:color w:val="000000"/>
                <w:sz w:val="27"/>
                <w:szCs w:val="27"/>
              </w:rPr>
            </w:pPr>
            <w:r w:rsidRPr="00621637">
              <w:rPr>
                <w:color w:val="000000"/>
                <w:sz w:val="27"/>
                <w:szCs w:val="27"/>
              </w:rPr>
              <w:t xml:space="preserve">Flexible and willing to multi-task · </w:t>
            </w:r>
          </w:p>
          <w:p w14:paraId="0EFD44B0" w14:textId="3879D1A2" w:rsidR="00621637" w:rsidRPr="00621637" w:rsidRDefault="00621637" w:rsidP="00621637">
            <w:pPr>
              <w:pStyle w:val="ListParagraph"/>
              <w:numPr>
                <w:ilvl w:val="0"/>
                <w:numId w:val="8"/>
              </w:numPr>
              <w:jc w:val="both"/>
              <w:rPr>
                <w:rFonts w:ascii="Arial" w:hAnsi="Arial"/>
              </w:rPr>
            </w:pPr>
            <w:r w:rsidRPr="00621637">
              <w:rPr>
                <w:color w:val="000000"/>
                <w:sz w:val="27"/>
                <w:szCs w:val="27"/>
              </w:rPr>
              <w:t>Continuous personal &amp; professional development</w:t>
            </w:r>
          </w:p>
        </w:tc>
        <w:tc>
          <w:tcPr>
            <w:tcW w:w="1946" w:type="dxa"/>
          </w:tcPr>
          <w:p w14:paraId="48F4025E" w14:textId="71C61878" w:rsidR="0041456C" w:rsidRDefault="0041456C" w:rsidP="0041456C">
            <w:pPr>
              <w:rPr>
                <w:rFonts w:ascii="Gill Sans MT" w:eastAsia="Gill Sans MT" w:hAnsi="Gill Sans MT"/>
              </w:rPr>
            </w:pPr>
          </w:p>
          <w:p w14:paraId="57A5B239" w14:textId="0AB30DA7" w:rsidR="00621637" w:rsidRDefault="00621637" w:rsidP="0041456C">
            <w:pPr>
              <w:rPr>
                <w:rFonts w:ascii="Gill Sans MT" w:eastAsia="Gill Sans MT" w:hAnsi="Gill Sans MT"/>
              </w:rPr>
            </w:pPr>
          </w:p>
          <w:p w14:paraId="121F6416" w14:textId="594F5E1B" w:rsidR="00621637" w:rsidRDefault="00621637" w:rsidP="0041456C">
            <w:pPr>
              <w:rPr>
                <w:rFonts w:ascii="Gill Sans MT" w:eastAsia="Gill Sans MT" w:hAnsi="Gill Sans MT"/>
              </w:rPr>
            </w:pPr>
          </w:p>
          <w:p w14:paraId="54DA21E6" w14:textId="4F536A91" w:rsidR="00621637" w:rsidRPr="0041456C" w:rsidRDefault="00621637" w:rsidP="0041456C">
            <w:pPr>
              <w:rPr>
                <w:rFonts w:ascii="Gill Sans MT" w:eastAsia="Gill Sans MT" w:hAnsi="Gill Sans MT"/>
              </w:rPr>
            </w:pPr>
            <w:r>
              <w:rPr>
                <w:rFonts w:ascii="Gill Sans MT" w:eastAsia="Gill Sans MT" w:hAnsi="Gill Sans MT"/>
              </w:rPr>
              <w:t>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D952F6">
                <wp:simplePos x="0" y="0"/>
                <wp:positionH relativeFrom="margin">
                  <wp:posOffset>-146884</wp:posOffset>
                </wp:positionH>
                <wp:positionV relativeFrom="paragraph">
                  <wp:posOffset>183126</wp:posOffset>
                </wp:positionV>
                <wp:extent cx="6537278" cy="1542197"/>
                <wp:effectExtent l="0" t="0" r="0" b="127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278" cy="1542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2A2E3B20"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ins w:id="87" w:author="Goode, Bethany (Transformation)" w:date="2025-06-30T13:01:00Z" w16du:dateUtc="2025-06-30T12:01:00Z">
                              <w:r w:rsidR="002D2CC0" w:rsidRPr="002D2CC0">
                                <w:rPr>
                                  <w:rFonts w:ascii="Verdana" w:eastAsia="Gill Sans MT" w:hAnsi="Verdana" w:cs="Arial"/>
                                  <w:b/>
                                  <w:sz w:val="28"/>
                                  <w:szCs w:val="28"/>
                                </w:rPr>
                                <w:t>Talent and Resourcing team on 01785 278300</w:t>
                              </w:r>
                            </w:ins>
                          </w:p>
                          <w:p w14:paraId="4A538F4E" w14:textId="76DF1858" w:rsidR="0041456C" w:rsidRPr="0041456C" w:rsidRDefault="0041456C" w:rsidP="0041456C">
                            <w:pPr>
                              <w:jc w:val="center"/>
                              <w:rPr>
                                <w:rFonts w:ascii="Verdana" w:eastAsia="Gill Sans MT" w:hAnsi="Verdana"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55pt;margin-top:14.4pt;width:514.75pt;height:121.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" filled="f" stroked="f">
                <v:textbox>
                  <w:txbxContent>
                    <w:p w14:paraId="1997FD5A" w14:textId="2A2E3B20"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ins w:id="88" w:author="Goode, Bethany (Transformation)" w:date="2025-06-30T13:01:00Z" w16du:dateUtc="2025-06-30T12:01:00Z">
                        <w:r w:rsidR="002D2CC0" w:rsidRPr="002D2CC0">
                          <w:rPr>
                            <w:rFonts w:ascii="Verdana" w:eastAsia="Gill Sans MT" w:hAnsi="Verdana" w:cs="Arial"/>
                            <w:b/>
                            <w:sz w:val="28"/>
                            <w:szCs w:val="28"/>
                          </w:rPr>
                          <w:t>Talent and Resourcing team on 01785 278300</w:t>
                        </w:r>
                      </w:ins>
                    </w:p>
                    <w:p w14:paraId="4A538F4E" w14:textId="76DF1858" w:rsidR="0041456C" w:rsidRPr="0041456C" w:rsidRDefault="0041456C" w:rsidP="0041456C">
                      <w:pPr>
                        <w:jc w:val="center"/>
                        <w:rPr>
                          <w:rFonts w:ascii="Verdana" w:eastAsia="Gill Sans MT" w:hAnsi="Verdana" w:cs="Arial"/>
                          <w:sz w:val="28"/>
                          <w:szCs w:val="28"/>
                        </w:rPr>
                      </w:pP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mith, Claire (Corporate)" w:date="2021-09-21T15:18:00Z" w:initials="S(">
    <w:p w14:paraId="1A5FDE2B" w14:textId="024DC42C" w:rsidR="44199DF5" w:rsidRDefault="44199DF5">
      <w:pPr>
        <w:pStyle w:val="CommentText"/>
      </w:pPr>
      <w:r>
        <w:t xml:space="preserve">Ideally the job description should list </w:t>
      </w:r>
      <w:r w:rsidRPr="44199DF5">
        <w:rPr>
          <w:b/>
          <w:bCs/>
        </w:rPr>
        <w:t>no more than 12</w:t>
      </w:r>
      <w:r>
        <w:t xml:space="preserve"> accountabilities, based on outcomes, not a list of tasks. To do this identify the most significant accountabilities of the job, which have a clear end result or output, for the achievement of which the role will be held accountable. </w:t>
      </w:r>
      <w:r>
        <w:rPr>
          <w:rStyle w:val="CommentReference"/>
        </w:rPr>
        <w:annotationRef/>
      </w:r>
    </w:p>
    <w:p w14:paraId="3F7AB751" w14:textId="197D4334" w:rsidR="44199DF5" w:rsidRDefault="44199DF5">
      <w:pPr>
        <w:pStyle w:val="CommentText"/>
      </w:pPr>
    </w:p>
    <w:p w14:paraId="094E4859" w14:textId="635D40F1" w:rsidR="44199DF5" w:rsidRDefault="44199DF5">
      <w:pPr>
        <w:pStyle w:val="CommentText"/>
      </w:pPr>
      <w:r>
        <w:t>e.g. Instead of ‘To undertake x financial transaction using x system to process payments’ use ‘Provide operational support to Finance Officers, utilising and interrogating business IT applications to ensure x’</w:t>
      </w:r>
    </w:p>
    <w:p w14:paraId="71EEC28F" w14:textId="456F737F" w:rsidR="44199DF5" w:rsidRDefault="44199DF5">
      <w:pPr>
        <w:pStyle w:val="CommentText"/>
      </w:pPr>
    </w:p>
    <w:p w14:paraId="65F83D3A" w14:textId="712868AE" w:rsidR="44199DF5" w:rsidRDefault="44199DF5">
      <w:pPr>
        <w:pStyle w:val="CommentText"/>
      </w:pPr>
      <w:r>
        <w:t>or</w:t>
      </w:r>
    </w:p>
    <w:p w14:paraId="6B2B16FE" w14:textId="685752B8" w:rsidR="44199DF5" w:rsidRDefault="44199DF5">
      <w:pPr>
        <w:pStyle w:val="CommentText"/>
      </w:pPr>
    </w:p>
    <w:p w14:paraId="34728B75" w14:textId="27DA2B7D" w:rsidR="44199DF5" w:rsidRDefault="44199DF5">
      <w:pPr>
        <w:pStyle w:val="CommentText"/>
      </w:pPr>
      <w:r>
        <w:t>Instead of ‘To undertake supervision, recruitment and manage sickness absence of a team of staff’ use ‘To lead the effective management and supervision of the x team.’</w:t>
      </w:r>
    </w:p>
    <w:p w14:paraId="6F036D60" w14:textId="77EA5770" w:rsidR="44199DF5" w:rsidRDefault="44199DF5">
      <w:pPr>
        <w:pStyle w:val="CommentText"/>
      </w:pPr>
    </w:p>
    <w:p w14:paraId="6B838243" w14:textId="73972847" w:rsidR="44199DF5" w:rsidRDefault="44199DF5">
      <w:pPr>
        <w:pStyle w:val="CommentText"/>
      </w:pPr>
      <w:r>
        <w:t>Or</w:t>
      </w:r>
    </w:p>
    <w:p w14:paraId="205A31EB" w14:textId="2B62A85E" w:rsidR="44199DF5" w:rsidRDefault="44199DF5">
      <w:pPr>
        <w:pStyle w:val="CommentText"/>
      </w:pPr>
    </w:p>
    <w:p w14:paraId="280F8EC8" w14:textId="442F0A3A" w:rsidR="44199DF5" w:rsidRDefault="44199DF5">
      <w:pPr>
        <w:pStyle w:val="CommentText"/>
      </w:pPr>
      <w:r>
        <w:t>Instead of ‘Liaise with multi partnership agencies such as x, x, x’ use ‘Establish, develop and maintain partnerships with x to deliver x’</w:t>
      </w:r>
    </w:p>
    <w:p w14:paraId="1579CB3B" w14:textId="201DF39F" w:rsidR="44199DF5" w:rsidRDefault="44199DF5">
      <w:pPr>
        <w:pStyle w:val="CommentText"/>
      </w:pPr>
    </w:p>
    <w:p w14:paraId="0134BA79" w14:textId="47177846" w:rsidR="44199DF5" w:rsidRDefault="44199DF5">
      <w:pPr>
        <w:pStyle w:val="CommentText"/>
      </w:pPr>
    </w:p>
  </w:comment>
  <w:comment w:id="82"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83" w:author="Smith, Claire (Corporate)" w:date="2021-09-09T23: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85"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4"/>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4"/>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4"/>
        </w:numPr>
        <w:rPr>
          <w:rFonts w:ascii="Verdana" w:hAnsi="Verdana"/>
        </w:rPr>
      </w:pPr>
      <w:r w:rsidRPr="002D413B">
        <w:rPr>
          <w:rFonts w:ascii="Verdana" w:hAnsi="Verdana"/>
        </w:rPr>
        <w:t>Demonstrable</w:t>
      </w:r>
    </w:p>
  </w:comment>
  <w:comment w:id="86" w:author="Smith, Claire (Corporate)" w:date="2021-09-09T23: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46220533" w14:textId="77777777" w:rsid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p w14:paraId="6822DE3D" w14:textId="77777777" w:rsidR="0004578C" w:rsidRDefault="0004578C" w:rsidP="002D413B">
      <w:pPr>
        <w:pStyle w:val="CommentText"/>
        <w:rPr>
          <w:rFonts w:ascii="Verdana" w:hAnsi="Verdana"/>
        </w:rPr>
      </w:pPr>
    </w:p>
    <w:p w14:paraId="7EB66230" w14:textId="77777777" w:rsidR="003F50AB" w:rsidRDefault="0004578C" w:rsidP="002D413B">
      <w:pPr>
        <w:pStyle w:val="CommentText"/>
        <w:rPr>
          <w:rFonts w:ascii="Verdana" w:hAnsi="Verdana"/>
        </w:rPr>
      </w:pPr>
      <w:r>
        <w:rPr>
          <w:rFonts w:ascii="Verdana" w:hAnsi="Verdana"/>
        </w:rPr>
        <w:t xml:space="preserve">If the role requires to work </w:t>
      </w:r>
      <w:r w:rsidR="00141D89">
        <w:rPr>
          <w:rFonts w:ascii="Verdana" w:hAnsi="Verdana"/>
        </w:rPr>
        <w:t xml:space="preserve">/attend a CQC Care Home, </w:t>
      </w:r>
      <w:r w:rsidR="003F50AB">
        <w:rPr>
          <w:rFonts w:ascii="Verdana" w:hAnsi="Verdana"/>
        </w:rPr>
        <w:t xml:space="preserve">enter this paragraph: </w:t>
      </w:r>
    </w:p>
    <w:p w14:paraId="01F51D78" w14:textId="54ACA803" w:rsidR="0004578C" w:rsidRPr="002D413B" w:rsidRDefault="0004578C" w:rsidP="002D413B">
      <w:pPr>
        <w:pStyle w:val="CommentText"/>
        <w:rPr>
          <w:rFonts w:ascii="Verdana" w:hAnsi="Verdana"/>
        </w:rPr>
      </w:pPr>
      <w:r w:rsidRPr="006362C2">
        <w:rPr>
          <w:rFonts w:ascii="Verdana" w:hAnsi="Verdana"/>
        </w:rPr>
        <w:t xml:space="preserve">COVID Vaccination/Exemption is essential for role - satisfactory evidence is required of either a vaccination with a complete course of an authorised vaccine or </w:t>
      </w:r>
      <w:r>
        <w:rPr>
          <w:rFonts w:ascii="Verdana" w:hAnsi="Verdana"/>
        </w:rPr>
        <w:t xml:space="preserve">a medical </w:t>
      </w:r>
      <w:r w:rsidRPr="006362C2">
        <w:rPr>
          <w:rFonts w:ascii="Verdana" w:hAnsi="Verdana"/>
        </w:rPr>
        <w:t>exemption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34BA79" w15:done="0"/>
  <w15:commentEx w15:paraId="6E75667E" w15:done="0"/>
  <w15:commentEx w15:paraId="7C8B532F" w15:done="0"/>
  <w15:commentEx w15:paraId="3D3842E2" w15:done="0"/>
  <w15:commentEx w15:paraId="01F51D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5BBAD8" w16cex:dateUtc="2021-09-21T14:18:00Z"/>
  <w16cex:commentExtensible w16cex:durableId="24E4A4A7" w16cex:dateUtc="2021-09-09T22:20:00Z"/>
  <w16cex:commentExtensible w16cex:durableId="24E4A4B5" w16cex:dateUtc="2021-09-09T22:20:00Z"/>
  <w16cex:commentExtensible w16cex:durableId="24E4A4D3" w16cex:dateUtc="2021-09-09T22:20:00Z"/>
  <w16cex:commentExtensible w16cex:durableId="24E4A4F1"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34BA79" w16cid:durableId="0D5BBAD8"/>
  <w16cid:commentId w16cid:paraId="6E75667E" w16cid:durableId="24E4A4A7"/>
  <w16cid:commentId w16cid:paraId="7C8B532F" w16cid:durableId="24E4A4B5"/>
  <w16cid:commentId w16cid:paraId="3D3842E2" w16cid:durableId="24E4A4D3"/>
  <w16cid:commentId w16cid:paraId="01F51D78" w16cid:durableId="24E4A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8C258" w14:textId="77777777" w:rsidR="00C44EB0" w:rsidRDefault="00C44EB0" w:rsidP="003E7AA3">
      <w:pPr>
        <w:spacing w:after="0" w:line="240" w:lineRule="auto"/>
      </w:pPr>
      <w:r>
        <w:separator/>
      </w:r>
    </w:p>
  </w:endnote>
  <w:endnote w:type="continuationSeparator" w:id="0">
    <w:p w14:paraId="18CCA6E4" w14:textId="77777777" w:rsidR="00C44EB0" w:rsidRDefault="00C44EB0" w:rsidP="003E7AA3">
      <w:pPr>
        <w:spacing w:after="0" w:line="240" w:lineRule="auto"/>
      </w:pPr>
      <w:r>
        <w:continuationSeparator/>
      </w:r>
    </w:p>
  </w:endnote>
  <w:endnote w:type="continuationNotice" w:id="1">
    <w:p w14:paraId="5A637197" w14:textId="77777777" w:rsidR="00C44EB0" w:rsidRDefault="00C44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E303" w14:textId="77777777" w:rsidR="00C44EB0" w:rsidRDefault="00C44EB0" w:rsidP="003E7AA3">
      <w:pPr>
        <w:spacing w:after="0" w:line="240" w:lineRule="auto"/>
      </w:pPr>
      <w:r>
        <w:separator/>
      </w:r>
    </w:p>
  </w:footnote>
  <w:footnote w:type="continuationSeparator" w:id="0">
    <w:p w14:paraId="11A8E253" w14:textId="77777777" w:rsidR="00C44EB0" w:rsidRDefault="00C44EB0" w:rsidP="003E7AA3">
      <w:pPr>
        <w:spacing w:after="0" w:line="240" w:lineRule="auto"/>
      </w:pPr>
      <w:r>
        <w:continuationSeparator/>
      </w:r>
    </w:p>
  </w:footnote>
  <w:footnote w:type="continuationNotice" w:id="1">
    <w:p w14:paraId="5C2AD5C9" w14:textId="77777777" w:rsidR="00C44EB0" w:rsidRDefault="00C44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7F8036BA" w:rsidR="0041456C" w:rsidRDefault="00454B48" w:rsidP="00EE50CC">
    <w:r>
      <w:rPr>
        <w:noProof/>
      </w:rPr>
      <mc:AlternateContent>
        <mc:Choice Requires="wps">
          <w:drawing>
            <wp:anchor distT="45720" distB="45720" distL="114300" distR="114300" simplePos="0" relativeHeight="251659264" behindDoc="0" locked="0" layoutInCell="1" allowOverlap="1" wp14:anchorId="7F3A27DA" wp14:editId="7BC6DDFB">
              <wp:simplePos x="0" y="0"/>
              <wp:positionH relativeFrom="column">
                <wp:posOffset>2794635</wp:posOffset>
              </wp:positionH>
              <wp:positionV relativeFrom="paragraph">
                <wp:posOffset>266700</wp:posOffset>
              </wp:positionV>
              <wp:extent cx="33705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22250"/>
                      </a:xfrm>
                      <a:prstGeom prst="rect">
                        <a:avLst/>
                      </a:prstGeom>
                      <a:noFill/>
                      <a:ln w="9525">
                        <a:noFill/>
                        <a:miter lim="800000"/>
                        <a:headEnd/>
                        <a:tailEnd/>
                      </a:ln>
                    </wps:spPr>
                    <wps:txbx>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0.05pt;margin-top:21pt;width:265.4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" filled="f" stroked="f">
              <v:textbox inset="0,0,0,0">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5E2B55F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7A60E3"/>
    <w:multiLevelType w:val="hybridMultilevel"/>
    <w:tmpl w:val="588C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74A0D"/>
    <w:multiLevelType w:val="hybridMultilevel"/>
    <w:tmpl w:val="E230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51276"/>
    <w:multiLevelType w:val="hybridMultilevel"/>
    <w:tmpl w:val="D866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E058B3"/>
    <w:multiLevelType w:val="hybridMultilevel"/>
    <w:tmpl w:val="172EAD5A"/>
    <w:lvl w:ilvl="0" w:tplc="E2824CB4">
      <w:start w:val="1"/>
      <w:numFmt w:val="decimal"/>
      <w:lvlText w:val="%1."/>
      <w:lvlJc w:val="left"/>
      <w:pPr>
        <w:ind w:left="720" w:hanging="360"/>
      </w:pPr>
    </w:lvl>
    <w:lvl w:ilvl="1" w:tplc="2236F89E">
      <w:start w:val="1"/>
      <w:numFmt w:val="lowerLetter"/>
      <w:lvlText w:val="%2."/>
      <w:lvlJc w:val="left"/>
      <w:pPr>
        <w:ind w:left="1440" w:hanging="360"/>
      </w:pPr>
    </w:lvl>
    <w:lvl w:ilvl="2" w:tplc="5B02B11C">
      <w:start w:val="1"/>
      <w:numFmt w:val="lowerRoman"/>
      <w:lvlText w:val="%3."/>
      <w:lvlJc w:val="right"/>
      <w:pPr>
        <w:ind w:left="2160" w:hanging="180"/>
      </w:pPr>
    </w:lvl>
    <w:lvl w:ilvl="3" w:tplc="1E1ECA7C">
      <w:start w:val="1"/>
      <w:numFmt w:val="decimal"/>
      <w:lvlText w:val="%4."/>
      <w:lvlJc w:val="left"/>
      <w:pPr>
        <w:ind w:left="2880" w:hanging="360"/>
      </w:pPr>
    </w:lvl>
    <w:lvl w:ilvl="4" w:tplc="A502D8DA">
      <w:start w:val="1"/>
      <w:numFmt w:val="lowerLetter"/>
      <w:lvlText w:val="%5."/>
      <w:lvlJc w:val="left"/>
      <w:pPr>
        <w:ind w:left="3600" w:hanging="360"/>
      </w:pPr>
    </w:lvl>
    <w:lvl w:ilvl="5" w:tplc="DF2AF7E2">
      <w:start w:val="1"/>
      <w:numFmt w:val="lowerRoman"/>
      <w:lvlText w:val="%6."/>
      <w:lvlJc w:val="right"/>
      <w:pPr>
        <w:ind w:left="4320" w:hanging="180"/>
      </w:pPr>
    </w:lvl>
    <w:lvl w:ilvl="6" w:tplc="3F282ECC">
      <w:start w:val="1"/>
      <w:numFmt w:val="decimal"/>
      <w:lvlText w:val="%7."/>
      <w:lvlJc w:val="left"/>
      <w:pPr>
        <w:ind w:left="5040" w:hanging="360"/>
      </w:pPr>
    </w:lvl>
    <w:lvl w:ilvl="7" w:tplc="AAA2B4E4">
      <w:start w:val="1"/>
      <w:numFmt w:val="lowerLetter"/>
      <w:lvlText w:val="%8."/>
      <w:lvlJc w:val="left"/>
      <w:pPr>
        <w:ind w:left="5760" w:hanging="360"/>
      </w:pPr>
    </w:lvl>
    <w:lvl w:ilvl="8" w:tplc="176E2A58">
      <w:start w:val="1"/>
      <w:numFmt w:val="lowerRoman"/>
      <w:lvlText w:val="%9."/>
      <w:lvlJc w:val="right"/>
      <w:pPr>
        <w:ind w:left="6480" w:hanging="180"/>
      </w:pPr>
    </w:lvl>
  </w:abstractNum>
  <w:abstractNum w:abstractNumId="7" w15:restartNumberingAfterBreak="0">
    <w:nsid w:val="7F193611"/>
    <w:multiLevelType w:val="hybridMultilevel"/>
    <w:tmpl w:val="0AF0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358404">
    <w:abstractNumId w:val="6"/>
  </w:num>
  <w:num w:numId="2" w16cid:durableId="399253319">
    <w:abstractNumId w:val="3"/>
  </w:num>
  <w:num w:numId="3" w16cid:durableId="388654536">
    <w:abstractNumId w:val="5"/>
  </w:num>
  <w:num w:numId="4" w16cid:durableId="637298487">
    <w:abstractNumId w:val="0"/>
  </w:num>
  <w:num w:numId="5" w16cid:durableId="866992203">
    <w:abstractNumId w:val="7"/>
  </w:num>
  <w:num w:numId="6" w16cid:durableId="2138065142">
    <w:abstractNumId w:val="2"/>
  </w:num>
  <w:num w:numId="7" w16cid:durableId="2060783614">
    <w:abstractNumId w:val="4"/>
  </w:num>
  <w:num w:numId="8" w16cid:durableId="18672101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Claire (Corporate)">
    <w15:presenceInfo w15:providerId="AD" w15:userId="S::claire.smith@staffordshire.gov.uk::f2c4f2d3-1313-46fd-88cc-a08a6e280449"/>
  </w15:person>
  <w15:person w15:author="Sandells, Vicki (Corporate)">
    <w15:presenceInfo w15:providerId="AD" w15:userId="S::vicki.sandells@staffordshire.gov.uk::9758f0bb-5959-4399-a593-b432df699b4b"/>
  </w15:person>
  <w15:person w15:author="Hasketh, Denise (Corporate)">
    <w15:presenceInfo w15:providerId="AD" w15:userId="S::denise.hasketh@staffordshire.gov.uk::2aab1c03-547d-404a-a853-6b9697a0a548"/>
  </w15:person>
  <w15:person w15:author="Goode, Bethany (Transformation)">
    <w15:presenceInfo w15:providerId="AD" w15:userId="S::bethany.goode@staffordshire.gov.uk::f764f634-737d-441a-8782-0001ef2ad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CF6"/>
    <w:rsid w:val="0004578C"/>
    <w:rsid w:val="00054E1C"/>
    <w:rsid w:val="000618D3"/>
    <w:rsid w:val="001101BB"/>
    <w:rsid w:val="00141D89"/>
    <w:rsid w:val="001667C8"/>
    <w:rsid w:val="001A15EA"/>
    <w:rsid w:val="001A677E"/>
    <w:rsid w:val="001F3113"/>
    <w:rsid w:val="002464C5"/>
    <w:rsid w:val="00261654"/>
    <w:rsid w:val="00265281"/>
    <w:rsid w:val="002D2CC0"/>
    <w:rsid w:val="002D413B"/>
    <w:rsid w:val="002F5F55"/>
    <w:rsid w:val="00316CA7"/>
    <w:rsid w:val="003A0687"/>
    <w:rsid w:val="003E7AA3"/>
    <w:rsid w:val="003F50AB"/>
    <w:rsid w:val="0041456C"/>
    <w:rsid w:val="00454B48"/>
    <w:rsid w:val="00465664"/>
    <w:rsid w:val="00535B0F"/>
    <w:rsid w:val="00552423"/>
    <w:rsid w:val="0057372F"/>
    <w:rsid w:val="005A5714"/>
    <w:rsid w:val="00621637"/>
    <w:rsid w:val="00671CC9"/>
    <w:rsid w:val="00770B6C"/>
    <w:rsid w:val="00797BFE"/>
    <w:rsid w:val="007A6708"/>
    <w:rsid w:val="0080309F"/>
    <w:rsid w:val="00816AA1"/>
    <w:rsid w:val="00872B70"/>
    <w:rsid w:val="009446C3"/>
    <w:rsid w:val="0096580A"/>
    <w:rsid w:val="00977EA1"/>
    <w:rsid w:val="0099470D"/>
    <w:rsid w:val="009C1C84"/>
    <w:rsid w:val="00A34FE9"/>
    <w:rsid w:val="00A6203D"/>
    <w:rsid w:val="00A645DA"/>
    <w:rsid w:val="00AD6686"/>
    <w:rsid w:val="00B70EA0"/>
    <w:rsid w:val="00B8196A"/>
    <w:rsid w:val="00B9509B"/>
    <w:rsid w:val="00BB233B"/>
    <w:rsid w:val="00BF332D"/>
    <w:rsid w:val="00C20BE9"/>
    <w:rsid w:val="00C44EB0"/>
    <w:rsid w:val="00C476C8"/>
    <w:rsid w:val="00C6467F"/>
    <w:rsid w:val="00C86E78"/>
    <w:rsid w:val="00CD038B"/>
    <w:rsid w:val="00CE559E"/>
    <w:rsid w:val="00D83CD2"/>
    <w:rsid w:val="00DD4AFF"/>
    <w:rsid w:val="00DF0A92"/>
    <w:rsid w:val="00E138C0"/>
    <w:rsid w:val="00EC0C4E"/>
    <w:rsid w:val="00EE50CC"/>
    <w:rsid w:val="00EF3089"/>
    <w:rsid w:val="00EF48ED"/>
    <w:rsid w:val="00F23957"/>
    <w:rsid w:val="00F30E0A"/>
    <w:rsid w:val="00F72F3D"/>
    <w:rsid w:val="00FC632D"/>
    <w:rsid w:val="00FE28F9"/>
    <w:rsid w:val="00FE537E"/>
    <w:rsid w:val="044317F1"/>
    <w:rsid w:val="065245B9"/>
    <w:rsid w:val="0739E74C"/>
    <w:rsid w:val="0F96BF93"/>
    <w:rsid w:val="0FBBC53A"/>
    <w:rsid w:val="10F4C3C6"/>
    <w:rsid w:val="129675A0"/>
    <w:rsid w:val="1A9D47F1"/>
    <w:rsid w:val="321B146D"/>
    <w:rsid w:val="3D7E7C98"/>
    <w:rsid w:val="3F44E853"/>
    <w:rsid w:val="3FDD060E"/>
    <w:rsid w:val="40F52628"/>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54B48"/>
    <w:pPr>
      <w:ind w:left="720"/>
      <w:contextualSpacing/>
    </w:pPr>
  </w:style>
  <w:style w:type="paragraph" w:styleId="NormalWeb">
    <w:name w:val="Normal (Web)"/>
    <w:basedOn w:val="Normal"/>
    <w:uiPriority w:val="99"/>
    <w:semiHidden/>
    <w:unhideWhenUsed/>
    <w:rsid w:val="00B819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F30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350681">
      <w:bodyDiv w:val="1"/>
      <w:marLeft w:val="0"/>
      <w:marRight w:val="0"/>
      <w:marTop w:val="0"/>
      <w:marBottom w:val="0"/>
      <w:divBdr>
        <w:top w:val="none" w:sz="0" w:space="0" w:color="auto"/>
        <w:left w:val="none" w:sz="0" w:space="0" w:color="auto"/>
        <w:bottom w:val="none" w:sz="0" w:space="0" w:color="auto"/>
        <w:right w:val="none" w:sz="0" w:space="0" w:color="auto"/>
      </w:divBdr>
    </w:div>
    <w:div w:id="1549799972">
      <w:bodyDiv w:val="1"/>
      <w:marLeft w:val="0"/>
      <w:marRight w:val="0"/>
      <w:marTop w:val="0"/>
      <w:marBottom w:val="0"/>
      <w:divBdr>
        <w:top w:val="none" w:sz="0" w:space="0" w:color="auto"/>
        <w:left w:val="none" w:sz="0" w:space="0" w:color="auto"/>
        <w:bottom w:val="none" w:sz="0" w:space="0" w:color="auto"/>
        <w:right w:val="none" w:sz="0" w:space="0" w:color="auto"/>
      </w:divBdr>
    </w:div>
    <w:div w:id="1991202868">
      <w:bodyDiv w:val="1"/>
      <w:marLeft w:val="0"/>
      <w:marRight w:val="0"/>
      <w:marTop w:val="0"/>
      <w:marBottom w:val="0"/>
      <w:divBdr>
        <w:top w:val="none" w:sz="0" w:space="0" w:color="auto"/>
        <w:left w:val="none" w:sz="0" w:space="0" w:color="auto"/>
        <w:bottom w:val="none" w:sz="0" w:space="0" w:color="auto"/>
        <w:right w:val="none" w:sz="0" w:space="0" w:color="auto"/>
      </w:divBdr>
    </w:div>
    <w:div w:id="20371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d8a23-712f-413a-af1b-d7687dbf3178">
      <Terms xmlns="http://schemas.microsoft.com/office/infopath/2007/PartnerControls"/>
    </lcf76f155ced4ddcb4097134ff3c332f>
    <TaxCatchAll xmlns="1f96d96b-b464-420f-9a46-835eb4defe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B2F9B544A0EE4DB8FE95EFCC46E255" ma:contentTypeVersion="16" ma:contentTypeDescription="Create a new document." ma:contentTypeScope="" ma:versionID="ade9d881abe920221c2456553f7d4fd6">
  <xsd:schema xmlns:xsd="http://www.w3.org/2001/XMLSchema" xmlns:xs="http://www.w3.org/2001/XMLSchema" xmlns:p="http://schemas.microsoft.com/office/2006/metadata/properties" xmlns:ns2="9d4d8a23-712f-413a-af1b-d7687dbf3178" xmlns:ns3="1f96d96b-b464-420f-9a46-835eb4defef4" targetNamespace="http://schemas.microsoft.com/office/2006/metadata/properties" ma:root="true" ma:fieldsID="7d7d746be5bb736e12b85bc723eefaf7" ns2:_="" ns3:_="">
    <xsd:import namespace="9d4d8a23-712f-413a-af1b-d7687dbf3178"/>
    <xsd:import namespace="1f96d96b-b464-420f-9a46-835eb4def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8a23-712f-413a-af1b-d7687dbf3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6d96b-b464-420f-9a46-835eb4defe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519a5d-f918-4c80-b0fc-3e15fa7059d5}" ma:internalName="TaxCatchAll" ma:showField="CatchAllData" ma:web="1f96d96b-b464-420f-9a46-835eb4def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9d4d8a23-712f-413a-af1b-d7687dbf3178"/>
    <ds:schemaRef ds:uri="1f96d96b-b464-420f-9a46-835eb4defef4"/>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C85513AC-2758-45A3-95E5-5820B4EE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8a23-712f-413a-af1b-d7687dbf3178"/>
    <ds:schemaRef ds:uri="1f96d96b-b464-420f-9a46-835eb4def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Goode, Bethany (Transformation)</cp:lastModifiedBy>
  <cp:revision>2</cp:revision>
  <dcterms:created xsi:type="dcterms:W3CDTF">2025-06-30T12:02:00Z</dcterms:created>
  <dcterms:modified xsi:type="dcterms:W3CDTF">2025-06-30T12:02:00Z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0x01010086B2F9B544A0EE4DB8FE95EFCC46E255</vt:lpwstr>
  </property>
</Properties>
</file>