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1119A051" w:rsidR="00816AA1" w:rsidRPr="00D81362" w:rsidRDefault="001F3113" w:rsidP="001F3113">
      <w:pPr>
        <w:pStyle w:val="JobTitle"/>
      </w:pPr>
      <w:r w:rsidRPr="00D81362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D81362">
        <w:t>Job Title</w:t>
      </w:r>
      <w:r w:rsidR="3F44E853" w:rsidRPr="00D81362">
        <w:t xml:space="preserve">: </w:t>
      </w:r>
      <w:r w:rsidR="00D81362" w:rsidRPr="00D81362">
        <w:t>BSL Interpreter</w:t>
      </w:r>
      <w:r w:rsidRPr="00D81362">
        <w:br/>
      </w:r>
      <w:r w:rsidR="10F4C3C6" w:rsidRPr="00D81362">
        <w:t>Grade</w:t>
      </w:r>
      <w:r w:rsidR="60B7468B" w:rsidRPr="00D81362">
        <w:t xml:space="preserve">: </w:t>
      </w:r>
      <w:r w:rsidR="00D81362" w:rsidRPr="00D81362">
        <w:t>9</w:t>
      </w:r>
    </w:p>
    <w:p w14:paraId="05EF42B5" w14:textId="77777777" w:rsidR="001F3113" w:rsidRPr="00D81362" w:rsidRDefault="00816AA1" w:rsidP="001F3113">
      <w:pPr>
        <w:pStyle w:val="Body-Bold"/>
      </w:pPr>
      <w:r w:rsidRPr="00D81362">
        <w:t>Our Vision</w:t>
      </w:r>
    </w:p>
    <w:p w14:paraId="43756648" w14:textId="51EE6813" w:rsidR="00816AA1" w:rsidRPr="00D81362" w:rsidRDefault="00816AA1" w:rsidP="001F3113">
      <w:pPr>
        <w:pStyle w:val="Body-text"/>
      </w:pPr>
      <w:r w:rsidRPr="00D81362">
        <w:t xml:space="preserve">A </w:t>
      </w:r>
      <w:r w:rsidR="00741D07">
        <w:t>C</w:t>
      </w:r>
      <w:r w:rsidRPr="00D81362">
        <w:t xml:space="preserve">ounty where big ambitions, great connections and greener living give everyone the opportunity to prosper, be healthy and happy </w:t>
      </w:r>
    </w:p>
    <w:p w14:paraId="7C9A647E" w14:textId="6874233B" w:rsidR="00816AA1" w:rsidRPr="00D81362" w:rsidRDefault="00816AA1" w:rsidP="001F3113">
      <w:pPr>
        <w:pStyle w:val="Body-Bold"/>
        <w:rPr>
          <w:rFonts w:cs="Avenir Roman"/>
        </w:rPr>
      </w:pPr>
      <w:r w:rsidRPr="00D81362">
        <w:t>Our Outcomes</w:t>
      </w:r>
    </w:p>
    <w:p w14:paraId="09E1B0CD" w14:textId="4819AD97" w:rsidR="00816AA1" w:rsidRPr="00D81362" w:rsidRDefault="00816AA1" w:rsidP="001F3113">
      <w:pPr>
        <w:pStyle w:val="Body-text"/>
      </w:pPr>
      <w:r w:rsidRPr="00D81362">
        <w:t>Everyone in Staffordshire will:</w:t>
      </w:r>
    </w:p>
    <w:p w14:paraId="32485761" w14:textId="6ECFC6F2" w:rsidR="00816AA1" w:rsidRPr="00D81362" w:rsidRDefault="00816AA1" w:rsidP="001F3113">
      <w:pPr>
        <w:pStyle w:val="Bullets"/>
        <w:spacing w:before="240"/>
      </w:pPr>
      <w:r w:rsidRPr="00D81362">
        <w:t xml:space="preserve">Have access to more good jobs and share the benefit of economic growth </w:t>
      </w:r>
    </w:p>
    <w:p w14:paraId="1C4CF2D7" w14:textId="69182068" w:rsidR="00816AA1" w:rsidRPr="00D81362" w:rsidRDefault="00816AA1" w:rsidP="001F3113">
      <w:pPr>
        <w:pStyle w:val="Bullets"/>
      </w:pPr>
      <w:r w:rsidRPr="00D81362">
        <w:t xml:space="preserve">Be healthier and more independent for longer </w:t>
      </w:r>
    </w:p>
    <w:p w14:paraId="4F0CEA56" w14:textId="167D992B" w:rsidR="00816AA1" w:rsidRPr="00D81362" w:rsidRDefault="00816AA1" w:rsidP="001F3113">
      <w:pPr>
        <w:pStyle w:val="Bullets"/>
      </w:pPr>
      <w:r w:rsidRPr="00D81362">
        <w:t xml:space="preserve">Feel safer, </w:t>
      </w:r>
      <w:r w:rsidR="00E6400C" w:rsidRPr="00D81362">
        <w:t>happier,</w:t>
      </w:r>
      <w:r w:rsidRPr="00D81362">
        <w:t xml:space="preserve"> and more supported in their community</w:t>
      </w:r>
    </w:p>
    <w:p w14:paraId="6D7B56E3" w14:textId="77777777" w:rsidR="00816AA1" w:rsidRPr="00D81362" w:rsidRDefault="00816AA1" w:rsidP="001F3113">
      <w:pPr>
        <w:pStyle w:val="Body-Bold"/>
        <w:rPr>
          <w:rFonts w:cs="Avenir Roman"/>
        </w:rPr>
      </w:pPr>
      <w:r w:rsidRPr="00D81362">
        <w:t>Our Values</w:t>
      </w:r>
    </w:p>
    <w:p w14:paraId="3D86C2FA" w14:textId="67BCF9BF" w:rsidR="00816AA1" w:rsidRPr="00D81362" w:rsidRDefault="00816AA1" w:rsidP="001F3113">
      <w:pPr>
        <w:pStyle w:val="Body-text"/>
      </w:pPr>
      <w:r w:rsidRPr="00D81362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D81362" w:rsidRDefault="00816AA1" w:rsidP="001F3113">
      <w:pPr>
        <w:pStyle w:val="Bullets"/>
        <w:spacing w:before="240"/>
      </w:pPr>
      <w:r w:rsidRPr="00D81362">
        <w:t>Ambitious – We are ambitious for our communities and citizens</w:t>
      </w:r>
    </w:p>
    <w:p w14:paraId="7FAB97AC" w14:textId="58EF0E79" w:rsidR="00816AA1" w:rsidRPr="00D81362" w:rsidRDefault="00816AA1" w:rsidP="001F3113">
      <w:pPr>
        <w:pStyle w:val="Bullets"/>
      </w:pPr>
      <w:r w:rsidRPr="00D81362">
        <w:t xml:space="preserve">Courageous – We recognise our challenges and are prepared to make </w:t>
      </w:r>
      <w:r w:rsidRPr="00D81362">
        <w:br/>
        <w:t>courageous decisions</w:t>
      </w:r>
    </w:p>
    <w:p w14:paraId="74E6A9A0" w14:textId="553A484D" w:rsidR="00816AA1" w:rsidRPr="00D81362" w:rsidRDefault="00816AA1" w:rsidP="001F3113">
      <w:pPr>
        <w:pStyle w:val="Bullets"/>
      </w:pPr>
      <w:r w:rsidRPr="00D81362">
        <w:t xml:space="preserve">Empowering – We empower and support our people by giving them </w:t>
      </w:r>
      <w:r w:rsidRPr="00D81362">
        <w:br/>
        <w:t>the opportunity to do their jobs well.</w:t>
      </w:r>
    </w:p>
    <w:p w14:paraId="52BD0715" w14:textId="77777777" w:rsidR="00816AA1" w:rsidRPr="00D81362" w:rsidRDefault="00816AA1" w:rsidP="001F3113">
      <w:pPr>
        <w:pStyle w:val="Body-Bold"/>
      </w:pPr>
      <w:r w:rsidRPr="00D81362">
        <w:t>About the Service</w:t>
      </w:r>
    </w:p>
    <w:p w14:paraId="6FF8D065" w14:textId="77777777" w:rsidR="005F6845" w:rsidRPr="00D81362" w:rsidRDefault="005F6845" w:rsidP="005F6845">
      <w:pPr>
        <w:rPr>
          <w:rFonts w:ascii="Verdana" w:hAnsi="Verdana" w:cs="Arial"/>
          <w:sz w:val="24"/>
          <w:lang w:val="en-GB"/>
        </w:rPr>
      </w:pPr>
      <w:r w:rsidRPr="00D81362">
        <w:rPr>
          <w:rFonts w:ascii="Verdana" w:hAnsi="Verdana" w:cs="Arial"/>
          <w:sz w:val="24"/>
          <w:lang w:val="en-GB"/>
        </w:rPr>
        <w:t>The Specialist Support Service is centrally based serving Staffordshire.  The service consists of four teams:  ASSIST (Post-16), Hearing Impairment, Visual Impairment and Autism Outreach Team.</w:t>
      </w:r>
    </w:p>
    <w:p w14:paraId="6A598FCD" w14:textId="77777777" w:rsidR="005F6845" w:rsidRPr="00D81362" w:rsidRDefault="005F6845" w:rsidP="005F6845">
      <w:pPr>
        <w:rPr>
          <w:rFonts w:ascii="Verdana" w:hAnsi="Verdana" w:cs="Arial"/>
          <w:sz w:val="24"/>
          <w:lang w:val="en-GB"/>
        </w:rPr>
      </w:pPr>
      <w:r w:rsidRPr="00D81362">
        <w:rPr>
          <w:rFonts w:ascii="Verdana" w:hAnsi="Verdana" w:cs="Arial"/>
          <w:sz w:val="24"/>
          <w:lang w:val="en-GB"/>
        </w:rPr>
        <w:t xml:space="preserve">ASSIST (Autism &amp; Sensory Support in Staffordshire) provides high quality, customer centred and value for money support.  It is a post-16 service that is centrally based, serving Staffordshire and surrounds.  It is part of the Specialist Support Service which provides access and support for people who have a hearing/vision impairment or an Autism Spectrum Condition.  </w:t>
      </w:r>
    </w:p>
    <w:p w14:paraId="1FC3286B" w14:textId="77777777" w:rsidR="00816AA1" w:rsidRPr="00D81362" w:rsidRDefault="00816AA1" w:rsidP="001F3113">
      <w:pPr>
        <w:pStyle w:val="Body-Bold"/>
      </w:pPr>
      <w:r w:rsidRPr="00D81362">
        <w:lastRenderedPageBreak/>
        <w:t>Reporting Relationships</w:t>
      </w:r>
    </w:p>
    <w:p w14:paraId="1CF2634B" w14:textId="6B5B0142" w:rsidR="00816AA1" w:rsidRPr="00D81362" w:rsidRDefault="00816AA1" w:rsidP="001F3113">
      <w:pPr>
        <w:pStyle w:val="Body-Bold"/>
      </w:pPr>
      <w:r w:rsidRPr="00D81362">
        <w:t xml:space="preserve">Responsible to: </w:t>
      </w:r>
      <w:r w:rsidR="4AC544A3" w:rsidRPr="00D81362">
        <w:t xml:space="preserve"> </w:t>
      </w:r>
      <w:r w:rsidR="00D81362" w:rsidRPr="00D81362">
        <w:t>ASSIST Lead Interpreter</w:t>
      </w:r>
    </w:p>
    <w:p w14:paraId="4AE6A17E" w14:textId="50A70012" w:rsidR="725E4267" w:rsidRPr="00D81362" w:rsidRDefault="725E4267" w:rsidP="55AAF8B7">
      <w:pPr>
        <w:pStyle w:val="Body-Bold"/>
        <w:rPr>
          <w:rFonts w:eastAsia="Calibri"/>
          <w:color w:val="000000" w:themeColor="text1"/>
        </w:rPr>
      </w:pPr>
      <w:r w:rsidRPr="00D81362">
        <w:rPr>
          <w:rFonts w:eastAsia="Calibri"/>
          <w:color w:val="000000" w:themeColor="text1"/>
        </w:rPr>
        <w:t xml:space="preserve">Responsible for: </w:t>
      </w:r>
      <w:r w:rsidR="2A17B73C" w:rsidRPr="00D81362">
        <w:rPr>
          <w:rFonts w:eastAsia="Calibri"/>
          <w:color w:val="000000" w:themeColor="text1"/>
        </w:rPr>
        <w:t xml:space="preserve"> </w:t>
      </w:r>
      <w:r w:rsidR="00D81362" w:rsidRPr="00D81362">
        <w:rPr>
          <w:rFonts w:eastAsia="Calibri"/>
          <w:color w:val="000000" w:themeColor="text1"/>
        </w:rPr>
        <w:t>Communication Support Workers and/or Notetakers</w:t>
      </w:r>
    </w:p>
    <w:p w14:paraId="65B575FA" w14:textId="368F7339" w:rsidR="0041456C" w:rsidRPr="00D81362" w:rsidRDefault="0041456C" w:rsidP="11053D4C">
      <w:pPr>
        <w:pStyle w:val="Body-Bold"/>
        <w:spacing w:line="240" w:lineRule="auto"/>
      </w:pPr>
      <w:r w:rsidRPr="00D81362">
        <w:t xml:space="preserve">Key Accountabilities: </w:t>
      </w:r>
    </w:p>
    <w:p w14:paraId="11B3B832" w14:textId="7C0618EE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Provide interpreting and translation services for internal and external partners as required in a variety of settings including legal and quasi-judicial contexts, along with interpreting internally for everyday liaison with members of staff.</w:t>
      </w:r>
      <w:ins w:id="0" w:author="Tucker, Mandy (People)" w:date="2016-11-15T15:09:00Z">
        <w:r w:rsidRPr="00D81362">
          <w:rPr>
            <w:rFonts w:ascii="Verdana" w:hAnsi="Verdana"/>
            <w:sz w:val="24"/>
            <w:szCs w:val="24"/>
            <w:lang w:val="en-GB"/>
          </w:rPr>
          <w:t xml:space="preserve">  </w:t>
        </w:r>
      </w:ins>
    </w:p>
    <w:p w14:paraId="10F74CF0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5D1B646A" w14:textId="32D1E00A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You will be expected to practice within the spirit of the National Registers of Communication Professionals Working with Deaf and Deafblind People (NRCPD) Codes of Practice</w:t>
      </w:r>
      <w:r w:rsidR="00E6400C">
        <w:rPr>
          <w:rFonts w:ascii="Verdana" w:hAnsi="Verdana"/>
          <w:sz w:val="24"/>
          <w:szCs w:val="24"/>
          <w:lang w:val="en-GB"/>
        </w:rPr>
        <w:t>.</w:t>
      </w:r>
    </w:p>
    <w:p w14:paraId="1AAC9349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77629B31" w14:textId="46763A0D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In conjunction with the ASSIST Manager and Lead Interpreter identify, plan and deliver deaf and deafblind Awareness training.</w:t>
      </w:r>
    </w:p>
    <w:p w14:paraId="02E8F211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23D4891E" w14:textId="26301462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Participate in the training and assessment of others including personal performance reviews.</w:t>
      </w:r>
    </w:p>
    <w:p w14:paraId="70D2DB67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40018D17" w14:textId="1D6D1EAD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Undertake, plan and prepare a range of interpreting assignments/reviews, maintaining records as directed to enable the assessment of a student’s/client’s ability and/or progress and for audit purposes.</w:t>
      </w:r>
    </w:p>
    <w:p w14:paraId="44515AAC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744B0453" w14:textId="4135DC1F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Contribute to the planning and coordination of the Interpreter’s workload.</w:t>
      </w:r>
    </w:p>
    <w:p w14:paraId="25576678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662E7040" w14:textId="1A80B83D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Contribute to language development of other members of the team/students by helping to develop a BSL lexicon.</w:t>
      </w:r>
    </w:p>
    <w:p w14:paraId="4E9095C4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5CE0A178" w14:textId="2F239F16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Working within financial constraints while maximising resources to reduce waste.</w:t>
      </w:r>
    </w:p>
    <w:p w14:paraId="42C9A8BF" w14:textId="77777777" w:rsidR="00D81362" w:rsidRPr="00D81362" w:rsidRDefault="00D81362" w:rsidP="00D81362">
      <w:pPr>
        <w:pStyle w:val="ListParagraph"/>
        <w:rPr>
          <w:rFonts w:ascii="Verdana" w:hAnsi="Verdana"/>
          <w:sz w:val="24"/>
          <w:szCs w:val="24"/>
          <w:lang w:val="en-GB"/>
        </w:rPr>
      </w:pPr>
    </w:p>
    <w:p w14:paraId="309F7041" w14:textId="77777777" w:rsidR="00D81362" w:rsidRPr="00D81362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D81362">
        <w:rPr>
          <w:rFonts w:ascii="Verdana" w:hAnsi="Verdana"/>
          <w:sz w:val="24"/>
          <w:szCs w:val="24"/>
          <w:lang w:val="en-GB"/>
        </w:rPr>
        <w:t>Act as point of contact using a high degree of discretion and diplomacy, dealing with issues where possible, or where appropriate, direct to other members of staff or agencies.</w:t>
      </w:r>
    </w:p>
    <w:p w14:paraId="61FC77F3" w14:textId="388CBA86" w:rsidR="005F6845" w:rsidRDefault="005F6845" w:rsidP="00D81362">
      <w:pPr>
        <w:rPr>
          <w:rFonts w:ascii="Verdana" w:hAnsi="Verdana"/>
          <w:sz w:val="24"/>
          <w:szCs w:val="24"/>
          <w:lang w:val="en-GB"/>
        </w:rPr>
      </w:pPr>
    </w:p>
    <w:p w14:paraId="09DC66D2" w14:textId="77777777" w:rsidR="00E6400C" w:rsidRPr="00D81362" w:rsidRDefault="00E6400C" w:rsidP="00D81362">
      <w:pPr>
        <w:rPr>
          <w:rFonts w:ascii="Verdana" w:hAnsi="Verdana"/>
          <w:sz w:val="24"/>
          <w:szCs w:val="24"/>
          <w:lang w:val="en-GB"/>
        </w:rPr>
      </w:pPr>
    </w:p>
    <w:p w14:paraId="3AED7B58" w14:textId="041CDA8D" w:rsidR="0041456C" w:rsidRPr="00D81362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D81362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D81362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D81362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D81362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D81362">
        <w:rPr>
          <w:rFonts w:ascii="Gill Sans MT" w:eastAsia="Gill Sans MT" w:hAnsi="Gill Sans MT" w:cs="Arial"/>
          <w:lang w:val="en-GB"/>
        </w:rPr>
        <w:tab/>
      </w:r>
    </w:p>
    <w:p w14:paraId="0A8A5910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D81362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81362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D81362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81362">
        <w:rPr>
          <w:rFonts w:ascii="Verdana" w:eastAsiaTheme="minorHAnsi" w:hAnsi="Verdana" w:cs="Avenir Heavy"/>
          <w:b/>
          <w:bCs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D81362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lang w:val="en-GB"/>
        </w:rPr>
      </w:pPr>
      <w:r w:rsidRPr="00D81362">
        <w:rPr>
          <w:rFonts w:ascii="Verdana" w:hAnsi="Verdana" w:cs="Arial"/>
          <w:color w:val="000000"/>
          <w:lang w:val="en-GB"/>
        </w:rPr>
        <w:t xml:space="preserve">I = Assessed at Interview </w:t>
      </w:r>
    </w:p>
    <w:p w14:paraId="335978C5" w14:textId="7C40C114" w:rsidR="0041456C" w:rsidRPr="00D81362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81362">
        <w:rPr>
          <w:rFonts w:ascii="Verdana" w:hAnsi="Verdana" w:cs="Arial"/>
          <w:color w:val="000000"/>
          <w:lang w:val="en-GB"/>
        </w:rPr>
        <w:t>T = Assessed through Test</w:t>
      </w:r>
    </w:p>
    <w:p w14:paraId="5B3C16B2" w14:textId="2B3FA360" w:rsidR="0041456C" w:rsidRPr="00D81362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D81362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D81362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  <w:lang w:val="en-GB"/>
              </w:rPr>
            </w:pPr>
            <w:r w:rsidRPr="00D81362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3C6E1C" w:rsidRPr="00D81362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D81362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D81362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D81362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D81362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D81362" w:rsidRDefault="0041456C" w:rsidP="0041456C">
            <w:pPr>
              <w:jc w:val="center"/>
              <w:rPr>
                <w:rFonts w:ascii="Gill Sans MT" w:eastAsia="Gill Sans MT" w:hAnsi="Gill Sans MT"/>
                <w:b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lang w:val="en-GB"/>
              </w:rPr>
              <w:t>Measured by</w:t>
            </w:r>
          </w:p>
        </w:tc>
      </w:tr>
      <w:tr w:rsidR="00D81362" w:rsidRPr="00D81362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50C33848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 w:cs="Arial"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noProof/>
                <w:lang w:val="en-GB"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D81362" w:rsidRDefault="00D81362" w:rsidP="00D81362">
            <w:pPr>
              <w:keepNext/>
              <w:jc w:val="both"/>
              <w:outlineLvl w:val="2"/>
              <w:rPr>
                <w:rFonts w:cs="Arial"/>
                <w:b/>
                <w:lang w:val="en-GB"/>
              </w:rPr>
            </w:pPr>
            <w:r w:rsidRPr="00D81362">
              <w:rPr>
                <w:rFonts w:cs="Arial"/>
                <w:b/>
                <w:lang w:val="en-GB"/>
              </w:rPr>
              <w:t>Qualifications/Professional membership</w:t>
            </w:r>
          </w:p>
          <w:p w14:paraId="458E6E1E" w14:textId="77777777" w:rsidR="00D81362" w:rsidRP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NVQ Level 6 BSL Language or equivalent</w:t>
            </w:r>
          </w:p>
          <w:p w14:paraId="04233EC8" w14:textId="77777777" w:rsidR="00D81362" w:rsidRP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Registration with NRCPD (National Register of Communication Professionals working with Deaf and Deafblind People)</w:t>
            </w:r>
          </w:p>
          <w:p w14:paraId="3D6CDDFD" w14:textId="77777777" w:rsid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Post Graduate Diploma in BSL/English &amp; English/BSL/equivalent</w:t>
            </w:r>
          </w:p>
          <w:p w14:paraId="74AB4191" w14:textId="46621FDB" w:rsidR="00D81362" w:rsidRP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Signature Deaf/Deafblind Awareness Certificate or equivalent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4FA5215D" w14:textId="5DBF00EB" w:rsidR="00D81362" w:rsidRPr="00D81362" w:rsidRDefault="00D81362" w:rsidP="00D81362">
            <w:pPr>
              <w:jc w:val="center"/>
            </w:pPr>
            <w:r>
              <w:t>A</w:t>
            </w:r>
          </w:p>
        </w:tc>
      </w:tr>
      <w:tr w:rsidR="00D81362" w:rsidRPr="00D81362" w14:paraId="4FFAC253" w14:textId="77777777" w:rsidTr="00D81362">
        <w:trPr>
          <w:trHeight w:val="4375"/>
          <w:jc w:val="center"/>
        </w:trPr>
        <w:tc>
          <w:tcPr>
            <w:tcW w:w="1275" w:type="dxa"/>
          </w:tcPr>
          <w:p w14:paraId="0234D1B6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32DBA6AC" w14:textId="62C78598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noProof/>
                <w:lang w:val="en-GB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2647E35D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2EEA3845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6A7D8A37" w14:textId="549C98D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6D2C4BB0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</w:tc>
        <w:tc>
          <w:tcPr>
            <w:tcW w:w="7440" w:type="dxa"/>
          </w:tcPr>
          <w:p w14:paraId="05146818" w14:textId="77777777" w:rsidR="00D81362" w:rsidRPr="00D81362" w:rsidRDefault="00D81362" w:rsidP="00D81362">
            <w:pPr>
              <w:jc w:val="both"/>
              <w:rPr>
                <w:rFonts w:cs="Arial"/>
                <w:b/>
                <w:lang w:val="en-GB"/>
              </w:rPr>
            </w:pPr>
            <w:r w:rsidRPr="00D81362">
              <w:rPr>
                <w:rFonts w:cs="Arial"/>
                <w:b/>
                <w:lang w:val="en-GB"/>
              </w:rPr>
              <w:t>Experience and Knowledge</w:t>
            </w:r>
          </w:p>
          <w:p w14:paraId="7AEA2340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Significant experience working with or significant contact with deaf people (young people and adults) and with deaf people who may have additional sensory impairments/ASC/physical disabilities</w:t>
            </w:r>
          </w:p>
          <w:p w14:paraId="035759D8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Extensive experience of working within a range of environments including education and community.</w:t>
            </w:r>
          </w:p>
          <w:p w14:paraId="491E763B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 xml:space="preserve">Significant experience of the Deaf Community </w:t>
            </w:r>
          </w:p>
          <w:p w14:paraId="30AA8934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Understanding of funding mechanisms and working within these constraints</w:t>
            </w:r>
          </w:p>
          <w:p w14:paraId="195E6C94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Experience and awareness in the use of specialist access technology.</w:t>
            </w:r>
          </w:p>
          <w:p w14:paraId="567837B1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Knowledge of relevant legislation including Equality Act and its implications for the Service’s client base.</w:t>
            </w:r>
          </w:p>
          <w:p w14:paraId="5CFD578B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Experience of managing and prioritising own/others workload and assessing performance</w:t>
            </w:r>
          </w:p>
          <w:p w14:paraId="186B0F1C" w14:textId="6ECB546A" w:rsidR="00D81362" w:rsidRPr="00D81362" w:rsidRDefault="00D81362" w:rsidP="00D813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 w:rsidRPr="00D81362">
              <w:rPr>
                <w:rFonts w:cs="Arial"/>
                <w:lang w:val="en-GB" w:eastAsia="en-GB"/>
              </w:rPr>
              <w:t xml:space="preserve">Adherence to </w:t>
            </w:r>
            <w:r w:rsidRPr="00D81362">
              <w:rPr>
                <w:rFonts w:cs="Arial"/>
                <w:lang w:val="en-GB"/>
              </w:rPr>
              <w:t>Codes of Practice (NRCPD)</w:t>
            </w:r>
          </w:p>
        </w:tc>
        <w:tc>
          <w:tcPr>
            <w:tcW w:w="1946" w:type="dxa"/>
          </w:tcPr>
          <w:p w14:paraId="6BB2D563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46B119A5" w14:textId="77777777" w:rsidR="00D81362" w:rsidRPr="00D81362" w:rsidRDefault="00D81362" w:rsidP="00D81362">
            <w:pPr>
              <w:jc w:val="center"/>
              <w:rPr>
                <w:lang w:val="en-GB"/>
              </w:rPr>
            </w:pPr>
            <w:r w:rsidRPr="00D81362">
              <w:rPr>
                <w:lang w:val="en-GB"/>
              </w:rPr>
              <w:t>A/I</w:t>
            </w:r>
          </w:p>
          <w:p w14:paraId="73459890" w14:textId="26BCD380" w:rsidR="00D81362" w:rsidRPr="00D81362" w:rsidRDefault="00D81362" w:rsidP="00D81362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  <w:lang w:val="en-GB"/>
              </w:rPr>
            </w:pPr>
          </w:p>
        </w:tc>
      </w:tr>
      <w:tr w:rsidR="00D81362" w:rsidRPr="00D81362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b/>
                <w:lang w:val="en-GB"/>
              </w:rPr>
            </w:pPr>
          </w:p>
          <w:p w14:paraId="5FD33341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b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noProof/>
                <w:lang w:val="en-GB"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D81362" w:rsidRDefault="00D81362" w:rsidP="00D81362">
            <w:pPr>
              <w:jc w:val="both"/>
              <w:rPr>
                <w:rFonts w:cs="Arial"/>
                <w:b/>
                <w:lang w:val="en-GB"/>
              </w:rPr>
            </w:pPr>
            <w:r w:rsidRPr="00D81362">
              <w:rPr>
                <w:rFonts w:cs="Arial"/>
                <w:b/>
                <w:lang w:val="en-GB"/>
              </w:rPr>
              <w:t>Skills</w:t>
            </w:r>
          </w:p>
          <w:p w14:paraId="20B3E80A" w14:textId="77777777" w:rsidR="00D81362" w:rsidRPr="00D81362" w:rsidRDefault="00D81362" w:rsidP="00D81362">
            <w:pPr>
              <w:numPr>
                <w:ilvl w:val="0"/>
                <w:numId w:val="16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>High levels of computer literacy in the use of MS Office, or equivalent, to undertake PowerPoint or equivalent presentations and to work with Databases</w:t>
            </w:r>
          </w:p>
          <w:p w14:paraId="30D99E2D" w14:textId="77777777" w:rsidR="00D81362" w:rsidRPr="00D81362" w:rsidRDefault="00D81362" w:rsidP="00D81362">
            <w:pPr>
              <w:numPr>
                <w:ilvl w:val="0"/>
                <w:numId w:val="16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 xml:space="preserve">Excellent Communication (oral and written/signed) with proven influencing ability. </w:t>
            </w:r>
          </w:p>
          <w:p w14:paraId="2795F652" w14:textId="77777777" w:rsidR="00D81362" w:rsidRPr="00D81362" w:rsidRDefault="00D81362" w:rsidP="00D81362">
            <w:pPr>
              <w:numPr>
                <w:ilvl w:val="0"/>
                <w:numId w:val="16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>Commitment to customer focused solutions</w:t>
            </w:r>
          </w:p>
          <w:p w14:paraId="3F1776B0" w14:textId="77777777" w:rsidR="00D81362" w:rsidRPr="00D81362" w:rsidRDefault="00D81362" w:rsidP="00D81362">
            <w:pPr>
              <w:numPr>
                <w:ilvl w:val="0"/>
                <w:numId w:val="17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>Proven organisational skills</w:t>
            </w:r>
          </w:p>
          <w:p w14:paraId="0EFD44B0" w14:textId="0231220C" w:rsidR="00D81362" w:rsidRPr="00D81362" w:rsidRDefault="00D81362" w:rsidP="00D813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 w:rsidRPr="00D81362">
              <w:rPr>
                <w:lang w:val="en-GB"/>
              </w:rPr>
              <w:t xml:space="preserve">Current driving licence and access to transport. (Adjustments will be considered where necessary as required by the </w:t>
            </w:r>
            <w:r w:rsidRPr="00D81362">
              <w:rPr>
                <w:rFonts w:cs="Arial"/>
                <w:lang w:val="en-GB" w:eastAsia="en-GB"/>
              </w:rPr>
              <w:t xml:space="preserve">Equality </w:t>
            </w:r>
            <w:r w:rsidRPr="00D81362">
              <w:rPr>
                <w:lang w:val="en-GB"/>
              </w:rPr>
              <w:t>Act.)</w:t>
            </w:r>
          </w:p>
        </w:tc>
        <w:tc>
          <w:tcPr>
            <w:tcW w:w="1946" w:type="dxa"/>
          </w:tcPr>
          <w:p w14:paraId="7115CE24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6C922D44" w14:textId="77777777" w:rsidR="00D81362" w:rsidRPr="00D81362" w:rsidRDefault="00D81362" w:rsidP="00D81362">
            <w:pPr>
              <w:jc w:val="center"/>
              <w:rPr>
                <w:lang w:val="en-GB"/>
              </w:rPr>
            </w:pPr>
            <w:r w:rsidRPr="00D81362">
              <w:rPr>
                <w:lang w:val="en-GB"/>
              </w:rPr>
              <w:t>A/I</w:t>
            </w:r>
          </w:p>
          <w:p w14:paraId="1B4A908A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41C6BA5A" w14:textId="31F3CD40" w:rsidR="00D81362" w:rsidRPr="00D81362" w:rsidRDefault="00D81362" w:rsidP="00D81362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  <w:lang w:val="en-GB"/>
              </w:rPr>
            </w:pPr>
          </w:p>
        </w:tc>
      </w:tr>
    </w:tbl>
    <w:p w14:paraId="5CD5B307" w14:textId="77777777" w:rsidR="00D81362" w:rsidRDefault="00D81362" w:rsidP="0041456C">
      <w:pPr>
        <w:jc w:val="both"/>
        <w:rPr>
          <w:rFonts w:ascii="Verdana" w:eastAsia="Gill Sans MT" w:hAnsi="Verdana"/>
          <w:b/>
          <w:lang w:val="en-GB"/>
        </w:rPr>
      </w:pPr>
    </w:p>
    <w:p w14:paraId="3969EA2A" w14:textId="77777777" w:rsidR="00D81362" w:rsidRDefault="00D81362">
      <w:pPr>
        <w:rPr>
          <w:rFonts w:ascii="Verdana" w:eastAsia="Gill Sans MT" w:hAnsi="Verdana"/>
          <w:b/>
          <w:lang w:val="en-GB"/>
        </w:rPr>
      </w:pPr>
      <w:r>
        <w:rPr>
          <w:rFonts w:ascii="Verdana" w:eastAsia="Gill Sans MT" w:hAnsi="Verdana"/>
          <w:b/>
          <w:lang w:val="en-GB"/>
        </w:rPr>
        <w:br w:type="page"/>
      </w:r>
    </w:p>
    <w:p w14:paraId="2AD99DD5" w14:textId="0D420942" w:rsidR="0041456C" w:rsidRPr="00D81362" w:rsidRDefault="0041456C" w:rsidP="0041456C">
      <w:pPr>
        <w:jc w:val="both"/>
        <w:rPr>
          <w:rFonts w:ascii="Verdana" w:eastAsia="Gill Sans MT" w:hAnsi="Verdana" w:cs="Arial"/>
          <w:lang w:val="en-GB"/>
        </w:rPr>
      </w:pPr>
      <w:r w:rsidRPr="00D81362">
        <w:rPr>
          <w:rFonts w:ascii="Verdana" w:eastAsia="Gill Sans MT" w:hAnsi="Verdana"/>
          <w:b/>
          <w:noProof/>
          <w:lang w:val="en-GB"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362">
        <w:rPr>
          <w:rFonts w:ascii="Verdana" w:eastAsia="Gill Sans MT" w:hAnsi="Verdana"/>
          <w:b/>
          <w:lang w:val="en-GB"/>
        </w:rPr>
        <w:t xml:space="preserve"> </w:t>
      </w:r>
      <w:r w:rsidRPr="00D81362">
        <w:rPr>
          <w:rFonts w:ascii="Verdana" w:eastAsia="Gill Sans MT" w:hAnsi="Verdana" w:cs="Arial"/>
          <w:lang w:val="en-GB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D81362" w:rsidRDefault="0041456C" w:rsidP="0041456C">
      <w:pPr>
        <w:pStyle w:val="Header"/>
        <w:jc w:val="both"/>
        <w:rPr>
          <w:rFonts w:ascii="Verdana" w:eastAsia="Gill Sans MT" w:hAnsi="Verdana" w:cs="Arial"/>
          <w:lang w:val="en-GB"/>
        </w:rPr>
      </w:pPr>
      <w:r w:rsidRPr="00D81362">
        <w:rPr>
          <w:rFonts w:ascii="Verdana" w:eastAsia="Gill Sans MT" w:hAnsi="Verdana" w:cs="Arial"/>
          <w:lang w:val="en-GB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D81362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  <w:lang w:val="en-GB"/>
        </w:rPr>
      </w:pPr>
      <w:r w:rsidRPr="00D8136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D81362" w:rsidRDefault="0041456C" w:rsidP="0041456C">
      <w:pPr>
        <w:pStyle w:val="Header"/>
        <w:jc w:val="both"/>
        <w:rPr>
          <w:rFonts w:ascii="Gill Sans MT" w:eastAsia="Gill Sans MT" w:hAnsi="Gill Sans MT"/>
          <w:lang w:val="en-GB"/>
        </w:rPr>
      </w:pPr>
    </w:p>
    <w:p w14:paraId="129A0CE5" w14:textId="77777777" w:rsidR="0041456C" w:rsidRPr="00D81362" w:rsidRDefault="0041456C" w:rsidP="001F3113">
      <w:pPr>
        <w:pStyle w:val="Body-Bold"/>
        <w:rPr>
          <w:rFonts w:cs="Avenir Roman"/>
        </w:rPr>
      </w:pPr>
    </w:p>
    <w:sectPr w:rsidR="0041456C" w:rsidRPr="00D81362" w:rsidSect="005F6845">
      <w:headerReference w:type="default" r:id="rId13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6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8"/>
  </w:num>
  <w:num w:numId="5">
    <w:abstractNumId w:val="22"/>
  </w:num>
  <w:num w:numId="6">
    <w:abstractNumId w:val="10"/>
  </w:num>
  <w:num w:numId="7">
    <w:abstractNumId w:val="20"/>
  </w:num>
  <w:num w:numId="8">
    <w:abstractNumId w:val="5"/>
  </w:num>
  <w:num w:numId="9">
    <w:abstractNumId w:val="14"/>
  </w:num>
  <w:num w:numId="10">
    <w:abstractNumId w:val="0"/>
  </w:num>
  <w:num w:numId="11">
    <w:abstractNumId w:val="21"/>
  </w:num>
  <w:num w:numId="12">
    <w:abstractNumId w:val="11"/>
  </w:num>
  <w:num w:numId="13">
    <w:abstractNumId w:val="7"/>
  </w:num>
  <w:num w:numId="14">
    <w:abstractNumId w:val="6"/>
  </w:num>
  <w:num w:numId="15">
    <w:abstractNumId w:val="3"/>
  </w:num>
  <w:num w:numId="16">
    <w:abstractNumId w:val="17"/>
  </w:num>
  <w:num w:numId="17">
    <w:abstractNumId w:val="1"/>
  </w:num>
  <w:num w:numId="18">
    <w:abstractNumId w:val="4"/>
  </w:num>
  <w:num w:numId="19">
    <w:abstractNumId w:val="16"/>
  </w:num>
  <w:num w:numId="20">
    <w:abstractNumId w:val="12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A34FE9"/>
    <w:rsid w:val="00A645DA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6400C"/>
    <w:rsid w:val="00EC0C4E"/>
    <w:rsid w:val="00EE50CC"/>
    <w:rsid w:val="00F72F3D"/>
    <w:rsid w:val="00FC632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(F&amp;C)</cp:lastModifiedBy>
  <cp:revision>3</cp:revision>
  <dcterms:created xsi:type="dcterms:W3CDTF">2022-04-25T07:54:00Z</dcterms:created>
  <dcterms:modified xsi:type="dcterms:W3CDTF">2022-04-25T11:56:00Z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