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4B072E" w14:textId="5384CDB5" w:rsidR="00577A2D" w:rsidRDefault="001F3113" w:rsidP="00A60042">
      <w:pPr>
        <w:pStyle w:val="JobTitle"/>
        <w:ind w:left="1985" w:hanging="1985"/>
      </w:pPr>
      <w:r w:rsidRPr="001F3113">
        <w:drawing>
          <wp:anchor distT="0" distB="0" distL="114300" distR="114300" simplePos="0" relativeHeight="251658240" behindDoc="1" locked="0" layoutInCell="1" allowOverlap="1" wp14:anchorId="1A849A04" wp14:editId="1EC815F3">
            <wp:simplePos x="0" y="0"/>
            <wp:positionH relativeFrom="column">
              <wp:posOffset>-100965</wp:posOffset>
            </wp:positionH>
            <wp:positionV relativeFrom="paragraph">
              <wp:posOffset>-97155</wp:posOffset>
            </wp:positionV>
            <wp:extent cx="6116320" cy="1143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00DB552A">
        <w:t xml:space="preserve">:  </w:t>
      </w:r>
      <w:r w:rsidR="00F3775B">
        <w:t>Rights of Way Officer</w:t>
      </w:r>
    </w:p>
    <w:p w14:paraId="3151C0DC" w14:textId="7B4DEB17" w:rsidR="00816AA1" w:rsidRDefault="10F4C3C6" w:rsidP="00577A2D">
      <w:pPr>
        <w:pStyle w:val="JobTitle"/>
      </w:pPr>
      <w:r>
        <w:t>Grade</w:t>
      </w:r>
      <w:r w:rsidR="60B7468B">
        <w:t xml:space="preserve">: </w:t>
      </w:r>
      <w:r w:rsidR="00DB3A19">
        <w:t>7</w:t>
      </w:r>
    </w:p>
    <w:p w14:paraId="1CE86D1F" w14:textId="77777777" w:rsidR="00186D5B" w:rsidRPr="00816AA1" w:rsidRDefault="00186D5B" w:rsidP="00577A2D">
      <w:pPr>
        <w:pStyle w:val="JobTitle"/>
      </w:pPr>
    </w:p>
    <w:p w14:paraId="05EF42B5" w14:textId="1F2CC2C0" w:rsidR="001F3113" w:rsidRDefault="00816AA1" w:rsidP="001F3113">
      <w:pPr>
        <w:pStyle w:val="Body-Bold"/>
      </w:pPr>
      <w:r w:rsidRPr="001F3113">
        <w:t>Our Vision</w:t>
      </w:r>
    </w:p>
    <w:p w14:paraId="316C7C8E" w14:textId="77777777" w:rsidR="00C52AB9" w:rsidRDefault="00C52AB9" w:rsidP="00C52AB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 xml:space="preserve">An innovative, </w:t>
      </w:r>
      <w:proofErr w:type="gramStart"/>
      <w:r w:rsidRPr="18B353DE">
        <w:rPr>
          <w:rFonts w:ascii="Segoe UI" w:eastAsia="Segoe UI" w:hAnsi="Segoe UI" w:cs="Segoe UI"/>
          <w:color w:val="323130"/>
          <w:sz w:val="27"/>
          <w:szCs w:val="27"/>
        </w:rPr>
        <w:t>ambitious</w:t>
      </w:r>
      <w:proofErr w:type="gramEnd"/>
      <w:r w:rsidRPr="18B353DE">
        <w:rPr>
          <w:rFonts w:ascii="Segoe UI" w:eastAsia="Segoe UI" w:hAnsi="Segoe UI" w:cs="Segoe UI"/>
          <w:color w:val="323130"/>
          <w:sz w:val="27"/>
          <w:szCs w:val="27"/>
        </w:rPr>
        <w:t xml:space="preserve"> and sustainable county, where everyone has the opportunity to prosper, be healthy and happy.</w:t>
      </w:r>
    </w:p>
    <w:p w14:paraId="7C9A647E" w14:textId="6874233B" w:rsidR="00816AA1" w:rsidRDefault="00816AA1" w:rsidP="001F3113">
      <w:pPr>
        <w:pStyle w:val="Body-Bold"/>
      </w:pPr>
      <w:r w:rsidRPr="00816AA1">
        <w:t>Our Outcomes</w:t>
      </w:r>
    </w:p>
    <w:p w14:paraId="6524D409" w14:textId="77777777" w:rsidR="00C52AB9" w:rsidRPr="00C52AB9" w:rsidRDefault="00C52AB9" w:rsidP="00C52AB9">
      <w:pPr>
        <w:suppressAutoHyphens/>
        <w:autoSpaceDE w:val="0"/>
        <w:autoSpaceDN w:val="0"/>
        <w:adjustRightInd w:val="0"/>
        <w:spacing w:after="0" w:line="288" w:lineRule="auto"/>
        <w:ind w:right="774"/>
        <w:textAlignment w:val="center"/>
        <w:rPr>
          <w:rFonts w:ascii="Verdana" w:hAnsi="Verdana" w:cs="Avenir Roman"/>
          <w:color w:val="000000"/>
          <w:sz w:val="24"/>
          <w:szCs w:val="24"/>
          <w:lang w:val="en-GB"/>
        </w:rPr>
      </w:pPr>
      <w:r w:rsidRPr="00C52AB9">
        <w:rPr>
          <w:rFonts w:ascii="Verdana" w:eastAsia="Verdana" w:hAnsi="Verdana" w:cs="Verdana"/>
          <w:color w:val="000000" w:themeColor="text1"/>
          <w:sz w:val="24"/>
          <w:szCs w:val="24"/>
        </w:rPr>
        <w:t>We want everyone in Staffordshire to:</w:t>
      </w:r>
    </w:p>
    <w:p w14:paraId="50E749FD" w14:textId="77777777" w:rsidR="00C52AB9" w:rsidRPr="00C52AB9" w:rsidRDefault="00C52AB9" w:rsidP="00C52AB9">
      <w:pPr>
        <w:numPr>
          <w:ilvl w:val="0"/>
          <w:numId w:val="23"/>
        </w:numPr>
        <w:spacing w:line="288" w:lineRule="auto"/>
        <w:ind w:right="65"/>
        <w:contextualSpacing/>
        <w:rPr>
          <w:rFonts w:ascii="Verdana" w:eastAsia="Verdana" w:hAnsi="Verdana" w:cs="Verdana"/>
          <w:sz w:val="24"/>
          <w:szCs w:val="24"/>
        </w:rPr>
      </w:pPr>
      <w:r w:rsidRPr="00C52AB9">
        <w:rPr>
          <w:rFonts w:ascii="Verdana" w:eastAsia="Verdana" w:hAnsi="Verdana" w:cs="Verdana"/>
          <w:color w:val="000000" w:themeColor="text1"/>
          <w:sz w:val="24"/>
          <w:szCs w:val="24"/>
        </w:rPr>
        <w:t xml:space="preserve">Have access to more good jobs and share the benefit of economic </w:t>
      </w:r>
      <w:proofErr w:type="gramStart"/>
      <w:r w:rsidRPr="00C52AB9">
        <w:rPr>
          <w:rFonts w:ascii="Verdana" w:eastAsia="Verdana" w:hAnsi="Verdana" w:cs="Verdana"/>
          <w:color w:val="000000" w:themeColor="text1"/>
          <w:sz w:val="24"/>
          <w:szCs w:val="24"/>
        </w:rPr>
        <w:t>growth</w:t>
      </w:r>
      <w:proofErr w:type="gramEnd"/>
    </w:p>
    <w:p w14:paraId="540E5E41" w14:textId="77777777" w:rsidR="00C52AB9" w:rsidRPr="00C52AB9" w:rsidRDefault="00C52AB9" w:rsidP="00C52AB9">
      <w:pPr>
        <w:numPr>
          <w:ilvl w:val="0"/>
          <w:numId w:val="23"/>
        </w:numPr>
        <w:spacing w:line="288" w:lineRule="auto"/>
        <w:ind w:right="774"/>
        <w:contextualSpacing/>
        <w:rPr>
          <w:rFonts w:ascii="Verdana" w:eastAsia="Verdana" w:hAnsi="Verdana" w:cs="Verdana"/>
          <w:sz w:val="24"/>
          <w:szCs w:val="24"/>
        </w:rPr>
      </w:pPr>
      <w:r w:rsidRPr="00C52AB9">
        <w:rPr>
          <w:rFonts w:ascii="Verdana" w:eastAsia="Verdana" w:hAnsi="Verdana" w:cs="Verdana"/>
          <w:sz w:val="24"/>
          <w:szCs w:val="24"/>
        </w:rPr>
        <w:t>Live in thriving and sustainable communities</w:t>
      </w:r>
    </w:p>
    <w:p w14:paraId="4642BA4E" w14:textId="77777777" w:rsidR="00C52AB9" w:rsidRPr="00C52AB9" w:rsidRDefault="00C52AB9" w:rsidP="00C52AB9">
      <w:pPr>
        <w:numPr>
          <w:ilvl w:val="0"/>
          <w:numId w:val="23"/>
        </w:numPr>
        <w:spacing w:line="288" w:lineRule="auto"/>
        <w:ind w:right="774"/>
        <w:contextualSpacing/>
        <w:rPr>
          <w:rFonts w:ascii="Verdana" w:eastAsia="Verdana" w:hAnsi="Verdana" w:cs="Verdana"/>
          <w:color w:val="000000" w:themeColor="text1"/>
          <w:sz w:val="24"/>
          <w:szCs w:val="24"/>
        </w:rPr>
      </w:pPr>
      <w:r w:rsidRPr="00C52AB9">
        <w:rPr>
          <w:rFonts w:ascii="Verdana" w:eastAsia="Verdana" w:hAnsi="Verdana" w:cs="Verdana"/>
          <w:color w:val="000000" w:themeColor="text1"/>
          <w:sz w:val="24"/>
          <w:szCs w:val="24"/>
        </w:rPr>
        <w:t xml:space="preserve">Be healthier and more independent for </w:t>
      </w:r>
      <w:proofErr w:type="gramStart"/>
      <w:r w:rsidRPr="00C52AB9">
        <w:rPr>
          <w:rFonts w:ascii="Verdana" w:eastAsia="Verdana" w:hAnsi="Verdana" w:cs="Verdana"/>
          <w:color w:val="000000" w:themeColor="text1"/>
          <w:sz w:val="24"/>
          <w:szCs w:val="24"/>
        </w:rPr>
        <w:t>longer</w:t>
      </w:r>
      <w:proofErr w:type="gramEnd"/>
    </w:p>
    <w:p w14:paraId="6D7B56E3" w14:textId="77777777" w:rsidR="00816AA1" w:rsidRDefault="00816AA1" w:rsidP="001F3113">
      <w:pPr>
        <w:pStyle w:val="Body-Bold"/>
        <w:rPr>
          <w:rFonts w:cs="Avenir Roman"/>
        </w:rPr>
      </w:pPr>
      <w:r w:rsidRPr="00816AA1">
        <w:t>Our Values</w:t>
      </w:r>
    </w:p>
    <w:p w14:paraId="3D86C2FA" w14:textId="67BCF9BF" w:rsidR="00816AA1" w:rsidRPr="00816AA1" w:rsidRDefault="00816AA1" w:rsidP="001F3113">
      <w:pPr>
        <w:pStyle w:val="Body-text"/>
      </w:pPr>
      <w:r w:rsidRPr="00816AA1">
        <w:t>Our People Strategy sets out what we all need to do to make Staffordshire County Council a great place to work, where people are supported to develop, the Strategy to ensure that the focus is on what is important to the organisation and the people it serves:</w:t>
      </w:r>
    </w:p>
    <w:p w14:paraId="75F2D393" w14:textId="1588E978" w:rsidR="00816AA1" w:rsidRPr="001F3113" w:rsidRDefault="00816AA1" w:rsidP="001F3113">
      <w:pPr>
        <w:pStyle w:val="Bullets"/>
        <w:spacing w:before="240"/>
      </w:pPr>
      <w:r>
        <w:t>Ambitious – We are ambitious for our communities and citizens</w:t>
      </w:r>
    </w:p>
    <w:p w14:paraId="7FAB97AC" w14:textId="58EF0E79" w:rsidR="00816AA1" w:rsidRPr="001F3113" w:rsidRDefault="00816AA1" w:rsidP="001F3113">
      <w:pPr>
        <w:pStyle w:val="Bullets"/>
      </w:pPr>
      <w:r>
        <w:t xml:space="preserve">Courageous – We recognise our challenges and are prepared to make </w:t>
      </w:r>
      <w:r>
        <w:br/>
        <w:t>courageous decisions</w:t>
      </w:r>
    </w:p>
    <w:p w14:paraId="74E6A9A0" w14:textId="553A484D" w:rsidR="00816AA1" w:rsidRPr="001F3113" w:rsidRDefault="00816AA1" w:rsidP="001F3113">
      <w:pPr>
        <w:pStyle w:val="Bullets"/>
      </w:pPr>
      <w:r>
        <w:t xml:space="preserve">Empowering – We empower and support our people by giving them </w:t>
      </w:r>
      <w:r>
        <w:br/>
        <w:t>the opportunity to do their jobs well.</w:t>
      </w:r>
    </w:p>
    <w:p w14:paraId="52BD0715" w14:textId="77777777" w:rsidR="00816AA1" w:rsidRPr="001F3113" w:rsidRDefault="00816AA1" w:rsidP="001F3113">
      <w:pPr>
        <w:pStyle w:val="Body-Bold"/>
      </w:pPr>
      <w:r>
        <w:t>About the Service</w:t>
      </w:r>
    </w:p>
    <w:p w14:paraId="7E8B606B" w14:textId="77777777" w:rsidR="00C52AB9" w:rsidRDefault="00C52AB9" w:rsidP="00C52AB9">
      <w:pPr>
        <w:pStyle w:val="Body-text"/>
        <w:ind w:right="774"/>
        <w:rPr>
          <w:color w:val="000000" w:themeColor="text1"/>
        </w:rPr>
      </w:pPr>
      <w:r w:rsidRPr="000708A2">
        <w:rPr>
          <w:color w:val="000000" w:themeColor="text1"/>
        </w:rPr>
        <w:t xml:space="preserve">Based in the </w:t>
      </w:r>
      <w:r>
        <w:rPr>
          <w:color w:val="000000" w:themeColor="text1"/>
        </w:rPr>
        <w:t>Economy, Infrastructure and Skills</w:t>
      </w:r>
      <w:r w:rsidRPr="000708A2">
        <w:rPr>
          <w:color w:val="000000" w:themeColor="text1"/>
        </w:rPr>
        <w:t xml:space="preserve"> Directorate, Environment &amp; Countryside is responsible for the management and development of Staffordshire County Council’s country parks and green spaces, 4500km of statutory public rights of way and the associated definitive map, the provision of high-quality environmental advice across SCC functions and externally, the conservation of Staffordshire’s natural and historic environment, rural</w:t>
      </w:r>
      <w:r>
        <w:rPr>
          <w:color w:val="000000" w:themeColor="text1"/>
        </w:rPr>
        <w:t xml:space="preserve"> </w:t>
      </w:r>
      <w:r w:rsidRPr="000708A2">
        <w:rPr>
          <w:color w:val="000000" w:themeColor="text1"/>
        </w:rPr>
        <w:t xml:space="preserve">development and the management of environmental data and spatial </w:t>
      </w:r>
    </w:p>
    <w:p w14:paraId="43FEF07E" w14:textId="77777777" w:rsidR="00C52AB9" w:rsidRDefault="00C52AB9" w:rsidP="00C52AB9">
      <w:pPr>
        <w:pStyle w:val="Body-text"/>
        <w:ind w:right="774"/>
        <w:rPr>
          <w:color w:val="000000" w:themeColor="text1"/>
        </w:rPr>
      </w:pPr>
    </w:p>
    <w:p w14:paraId="1D74F45E" w14:textId="0C2660EF" w:rsidR="002D413B" w:rsidRPr="00A77019" w:rsidRDefault="00C52AB9" w:rsidP="00C52AB9">
      <w:pPr>
        <w:pStyle w:val="Body-text"/>
        <w:ind w:right="774"/>
      </w:pPr>
      <w:r w:rsidRPr="000708A2">
        <w:rPr>
          <w:color w:val="000000" w:themeColor="text1"/>
        </w:rPr>
        <w:t xml:space="preserve">information. The service hosts the Cannock Chase </w:t>
      </w:r>
      <w:r>
        <w:rPr>
          <w:color w:val="000000" w:themeColor="text1"/>
        </w:rPr>
        <w:t>National Landscape</w:t>
      </w:r>
      <w:r w:rsidRPr="000708A2">
        <w:rPr>
          <w:color w:val="000000" w:themeColor="text1"/>
        </w:rPr>
        <w:t xml:space="preserve"> Partnership and is involved with other strategic environmental partnerships across the county.</w:t>
      </w:r>
    </w:p>
    <w:p w14:paraId="1FC3286B" w14:textId="77777777" w:rsidR="00816AA1" w:rsidRPr="00816AA1" w:rsidRDefault="00816AA1" w:rsidP="001F3113">
      <w:pPr>
        <w:pStyle w:val="Body-Bold"/>
      </w:pPr>
      <w:r w:rsidRPr="00816AA1">
        <w:t>Reporting Relationships</w:t>
      </w:r>
    </w:p>
    <w:p w14:paraId="1A069DC7" w14:textId="56E81DF7" w:rsidR="00186D5B" w:rsidRDefault="00816AA1" w:rsidP="00AB7A10">
      <w:pPr>
        <w:pStyle w:val="Body-Bold"/>
        <w:ind w:left="2268" w:hanging="2268"/>
      </w:pPr>
      <w:r>
        <w:t xml:space="preserve">Responsible to: </w:t>
      </w:r>
      <w:r w:rsidR="4AC544A3">
        <w:t xml:space="preserve"> </w:t>
      </w:r>
      <w:r w:rsidR="00F3775B">
        <w:t>Rights of Way Team Leader</w:t>
      </w:r>
    </w:p>
    <w:p w14:paraId="4629FDD1" w14:textId="04ED2192" w:rsidR="00F3775B" w:rsidRDefault="00F3775B" w:rsidP="00AB7A10">
      <w:pPr>
        <w:pStyle w:val="Body-Bold"/>
        <w:ind w:left="2268" w:hanging="2268"/>
      </w:pPr>
      <w:r>
        <w:t>Responsible for: Volunteers</w:t>
      </w:r>
    </w:p>
    <w:p w14:paraId="65B575FA" w14:textId="368F7339" w:rsidR="0041456C" w:rsidRDefault="0041456C" w:rsidP="11053D4C">
      <w:pPr>
        <w:pStyle w:val="Body-Bold"/>
        <w:spacing w:line="240" w:lineRule="auto"/>
      </w:pPr>
      <w:r>
        <w:t xml:space="preserve">Key Accountabilities: </w:t>
      </w:r>
    </w:p>
    <w:p w14:paraId="6C770DC1" w14:textId="4237BD85" w:rsidR="001E0BAE" w:rsidRPr="00DB3A19" w:rsidRDefault="00186D5B" w:rsidP="00186D5B">
      <w:pPr>
        <w:pStyle w:val="Body-Bold"/>
        <w:spacing w:line="240" w:lineRule="auto"/>
        <w:ind w:left="567" w:hanging="567"/>
        <w:rPr>
          <w:b w:val="0"/>
          <w:bCs w:val="0"/>
        </w:rPr>
      </w:pPr>
      <w:r>
        <w:t>1.</w:t>
      </w:r>
      <w:r>
        <w:tab/>
      </w:r>
      <w:r w:rsidR="00DB3A19">
        <w:rPr>
          <w:b w:val="0"/>
          <w:bCs w:val="0"/>
        </w:rPr>
        <w:t>Ensure the Public Rights of Way (PRoW) network is open and accessible in accordance with policies and procedures.</w:t>
      </w:r>
    </w:p>
    <w:p w14:paraId="47DFBACB" w14:textId="7723FE1D" w:rsidR="0041456C" w:rsidRPr="00A77019" w:rsidRDefault="601CD230" w:rsidP="00A77019">
      <w:pPr>
        <w:pStyle w:val="Body-Bold"/>
        <w:spacing w:line="240" w:lineRule="auto"/>
        <w:ind w:left="567" w:hanging="567"/>
        <w:rPr>
          <w:rFonts w:eastAsia="Calibri"/>
          <w:b w:val="0"/>
          <w:bCs w:val="0"/>
          <w:color w:val="000000" w:themeColor="text1"/>
        </w:rPr>
      </w:pPr>
      <w:r w:rsidRPr="79EE954F">
        <w:t xml:space="preserve">2. </w:t>
      </w:r>
      <w:r w:rsidR="00A77019">
        <w:tab/>
      </w:r>
      <w:r w:rsidR="00DB3A19">
        <w:rPr>
          <w:b w:val="0"/>
          <w:bCs w:val="0"/>
        </w:rPr>
        <w:t>Undertake inspections in response to issues, and audits of the Rights of Way network to identify actions required to ensure it meets legal requirements.</w:t>
      </w:r>
    </w:p>
    <w:p w14:paraId="63B8B300" w14:textId="7FBC2B32" w:rsidR="0041456C" w:rsidRPr="00DB552A" w:rsidRDefault="601CD230" w:rsidP="00A77019">
      <w:pPr>
        <w:pStyle w:val="Body-Bold"/>
        <w:spacing w:line="240" w:lineRule="auto"/>
        <w:ind w:left="567" w:hanging="567"/>
        <w:rPr>
          <w:rFonts w:eastAsia="Calibri"/>
          <w:b w:val="0"/>
          <w:bCs w:val="0"/>
          <w:color w:val="000000" w:themeColor="text1"/>
        </w:rPr>
      </w:pPr>
      <w:r w:rsidRPr="79EE954F">
        <w:t xml:space="preserve">3. </w:t>
      </w:r>
      <w:r w:rsidR="00DB552A">
        <w:tab/>
      </w:r>
      <w:r w:rsidR="00DB3A19">
        <w:rPr>
          <w:b w:val="0"/>
          <w:bCs w:val="0"/>
        </w:rPr>
        <w:t xml:space="preserve">Investigate, </w:t>
      </w:r>
      <w:proofErr w:type="gramStart"/>
      <w:r w:rsidR="00DB3A19">
        <w:rPr>
          <w:b w:val="0"/>
          <w:bCs w:val="0"/>
        </w:rPr>
        <w:t>negotiate</w:t>
      </w:r>
      <w:proofErr w:type="gramEnd"/>
      <w:r w:rsidR="00DB3A19">
        <w:rPr>
          <w:b w:val="0"/>
          <w:bCs w:val="0"/>
        </w:rPr>
        <w:t xml:space="preserve"> and resolve issues on the PRoW network.</w:t>
      </w:r>
    </w:p>
    <w:p w14:paraId="300AC832" w14:textId="3B6BD648" w:rsidR="001E0BAE" w:rsidRDefault="601CD230" w:rsidP="00A77019">
      <w:pPr>
        <w:pStyle w:val="Body-Bold"/>
        <w:spacing w:line="240" w:lineRule="auto"/>
        <w:ind w:left="567" w:hanging="567"/>
        <w:rPr>
          <w:b w:val="0"/>
          <w:bCs w:val="0"/>
        </w:rPr>
      </w:pPr>
      <w:r w:rsidRPr="79EE954F">
        <w:t xml:space="preserve">4. </w:t>
      </w:r>
      <w:r w:rsidR="00A77019">
        <w:tab/>
      </w:r>
      <w:r w:rsidR="00DB3A19">
        <w:rPr>
          <w:b w:val="0"/>
          <w:bCs w:val="0"/>
        </w:rPr>
        <w:t xml:space="preserve">Advise and engage with elected members/officers, members of the public, landowners, </w:t>
      </w:r>
      <w:proofErr w:type="gramStart"/>
      <w:r w:rsidR="00DB3A19">
        <w:rPr>
          <w:b w:val="0"/>
          <w:bCs w:val="0"/>
        </w:rPr>
        <w:t>developers</w:t>
      </w:r>
      <w:proofErr w:type="gramEnd"/>
      <w:r w:rsidR="00DB3A19">
        <w:rPr>
          <w:b w:val="0"/>
          <w:bCs w:val="0"/>
        </w:rPr>
        <w:t xml:space="preserve"> and others on rights of way issues.</w:t>
      </w:r>
    </w:p>
    <w:p w14:paraId="471800F6" w14:textId="1C512A9B" w:rsidR="001E0BAE" w:rsidRPr="001E0BAE" w:rsidRDefault="601CD230" w:rsidP="00186D5B">
      <w:pPr>
        <w:pStyle w:val="Body-Bold"/>
        <w:spacing w:line="240" w:lineRule="auto"/>
        <w:ind w:left="567" w:hanging="567"/>
        <w:rPr>
          <w:rFonts w:eastAsia="Calibri"/>
          <w:b w:val="0"/>
          <w:bCs w:val="0"/>
          <w:color w:val="000000" w:themeColor="text1"/>
        </w:rPr>
      </w:pPr>
      <w:r w:rsidRPr="79EE954F">
        <w:t xml:space="preserve">5. </w:t>
      </w:r>
      <w:r w:rsidR="00A77019">
        <w:tab/>
      </w:r>
      <w:r w:rsidR="00DB3A19">
        <w:rPr>
          <w:b w:val="0"/>
          <w:bCs w:val="0"/>
        </w:rPr>
        <w:t xml:space="preserve">Build and maintain positive relationships with landowners, interest/user groups, </w:t>
      </w:r>
      <w:proofErr w:type="gramStart"/>
      <w:r w:rsidR="00DB3A19">
        <w:rPr>
          <w:b w:val="0"/>
          <w:bCs w:val="0"/>
        </w:rPr>
        <w:t>district</w:t>
      </w:r>
      <w:proofErr w:type="gramEnd"/>
      <w:r w:rsidR="00DB3A19">
        <w:rPr>
          <w:b w:val="0"/>
          <w:bCs w:val="0"/>
        </w:rPr>
        <w:t xml:space="preserve"> and parish councils to encourage partnership working and community involvement in management of the PRoW network.</w:t>
      </w:r>
    </w:p>
    <w:p w14:paraId="17300792" w14:textId="6828F999" w:rsidR="0041456C" w:rsidRPr="00A77019" w:rsidRDefault="601CD230" w:rsidP="00A77019">
      <w:pPr>
        <w:pStyle w:val="Body-Bold"/>
        <w:spacing w:line="240" w:lineRule="auto"/>
        <w:ind w:left="567" w:hanging="567"/>
        <w:rPr>
          <w:rFonts w:eastAsia="Calibri"/>
          <w:b w:val="0"/>
          <w:bCs w:val="0"/>
          <w:color w:val="000000" w:themeColor="text1"/>
        </w:rPr>
      </w:pPr>
      <w:r w:rsidRPr="79EE954F">
        <w:t xml:space="preserve">6. </w:t>
      </w:r>
      <w:r w:rsidR="00A77019">
        <w:tab/>
      </w:r>
      <w:r w:rsidR="00DB3A19">
        <w:rPr>
          <w:b w:val="0"/>
          <w:bCs w:val="0"/>
        </w:rPr>
        <w:t>Advise and negotiate with landowners on lawful changes to the PRoW network.</w:t>
      </w:r>
    </w:p>
    <w:p w14:paraId="63897AE6" w14:textId="39F4AAB8" w:rsidR="001E0BAE" w:rsidRDefault="00F6650C" w:rsidP="00186D5B">
      <w:pPr>
        <w:pStyle w:val="Body-Bold"/>
        <w:spacing w:line="240" w:lineRule="auto"/>
        <w:ind w:left="567" w:hanging="567"/>
        <w:rPr>
          <w:b w:val="0"/>
          <w:bCs w:val="0"/>
        </w:rPr>
      </w:pPr>
      <w:r>
        <w:t>7</w:t>
      </w:r>
      <w:r w:rsidR="00186D5B">
        <w:t>.</w:t>
      </w:r>
      <w:r w:rsidR="00186D5B">
        <w:rPr>
          <w:b w:val="0"/>
          <w:bCs w:val="0"/>
        </w:rPr>
        <w:tab/>
      </w:r>
      <w:r w:rsidR="00DB3A19">
        <w:rPr>
          <w:b w:val="0"/>
          <w:bCs w:val="0"/>
        </w:rPr>
        <w:t>Under the direction of the Rights of Way Manager and Rights of Way Team Leader:</w:t>
      </w:r>
    </w:p>
    <w:p w14:paraId="75D77885" w14:textId="77777777" w:rsidR="00DB3A19" w:rsidRDefault="00DB3A19" w:rsidP="00DB3A19">
      <w:pPr>
        <w:pStyle w:val="Body-Bold"/>
        <w:numPr>
          <w:ilvl w:val="0"/>
          <w:numId w:val="22"/>
        </w:numPr>
        <w:spacing w:after="0" w:line="240" w:lineRule="auto"/>
        <w:ind w:left="714" w:hanging="357"/>
        <w:rPr>
          <w:b w:val="0"/>
          <w:bCs w:val="0"/>
        </w:rPr>
      </w:pPr>
      <w:r>
        <w:rPr>
          <w:b w:val="0"/>
          <w:bCs w:val="0"/>
        </w:rPr>
        <w:t>Organise and implement enforcement procedures</w:t>
      </w:r>
    </w:p>
    <w:p w14:paraId="67CCB40A" w14:textId="411E561C" w:rsidR="00DB3A19" w:rsidRDefault="00DB3A19" w:rsidP="00DB3A19">
      <w:pPr>
        <w:pStyle w:val="Body-Bold"/>
        <w:numPr>
          <w:ilvl w:val="0"/>
          <w:numId w:val="22"/>
        </w:numPr>
        <w:spacing w:after="0" w:line="240" w:lineRule="auto"/>
        <w:ind w:left="714" w:hanging="357"/>
        <w:rPr>
          <w:b w:val="0"/>
          <w:bCs w:val="0"/>
        </w:rPr>
      </w:pPr>
      <w:r w:rsidRPr="00DB3A19">
        <w:rPr>
          <w:b w:val="0"/>
          <w:bCs w:val="0"/>
        </w:rPr>
        <w:t>Process</w:t>
      </w:r>
      <w:r>
        <w:rPr>
          <w:b w:val="0"/>
          <w:bCs w:val="0"/>
        </w:rPr>
        <w:t xml:space="preserve"> applications for emergency and temporary changes; and</w:t>
      </w:r>
    </w:p>
    <w:p w14:paraId="43DA4F7B" w14:textId="5099C15C" w:rsidR="00DB3A19" w:rsidRDefault="00DB3A19" w:rsidP="00DB3A19">
      <w:pPr>
        <w:pStyle w:val="Body-Bold"/>
        <w:numPr>
          <w:ilvl w:val="0"/>
          <w:numId w:val="22"/>
        </w:numPr>
        <w:spacing w:after="0" w:line="240" w:lineRule="auto"/>
        <w:ind w:left="714" w:hanging="357"/>
        <w:rPr>
          <w:b w:val="0"/>
          <w:bCs w:val="0"/>
        </w:rPr>
      </w:pPr>
      <w:r>
        <w:rPr>
          <w:b w:val="0"/>
          <w:bCs w:val="0"/>
        </w:rPr>
        <w:t>Respond to formal notices</w:t>
      </w:r>
    </w:p>
    <w:p w14:paraId="359BC296" w14:textId="1761F383" w:rsidR="00DB3A19" w:rsidRPr="00DB3A19" w:rsidRDefault="00DB3A19" w:rsidP="00DB3A19">
      <w:pPr>
        <w:pStyle w:val="Body-Bold"/>
        <w:numPr>
          <w:ilvl w:val="0"/>
          <w:numId w:val="22"/>
        </w:numPr>
        <w:spacing w:after="0" w:line="240" w:lineRule="auto"/>
        <w:ind w:left="714" w:hanging="357"/>
        <w:rPr>
          <w:b w:val="0"/>
          <w:bCs w:val="0"/>
        </w:rPr>
      </w:pPr>
      <w:r>
        <w:rPr>
          <w:b w:val="0"/>
          <w:bCs w:val="0"/>
        </w:rPr>
        <w:t>On occasion, advise on or respond to planning applications.</w:t>
      </w:r>
    </w:p>
    <w:p w14:paraId="23A7D181" w14:textId="604FE12C" w:rsidR="006028F8" w:rsidRDefault="006028F8" w:rsidP="00186D5B">
      <w:pPr>
        <w:pStyle w:val="Body-Bold"/>
        <w:spacing w:line="240" w:lineRule="auto"/>
        <w:ind w:left="567" w:hanging="567"/>
        <w:rPr>
          <w:b w:val="0"/>
          <w:bCs w:val="0"/>
        </w:rPr>
      </w:pPr>
      <w:r>
        <w:t>8.</w:t>
      </w:r>
      <w:r>
        <w:rPr>
          <w:b w:val="0"/>
          <w:bCs w:val="0"/>
        </w:rPr>
        <w:tab/>
      </w:r>
      <w:r w:rsidR="00DB3A19">
        <w:rPr>
          <w:b w:val="0"/>
          <w:bCs w:val="0"/>
        </w:rPr>
        <w:t xml:space="preserve">Contribute to the preparation and implementation of appropriate plans, </w:t>
      </w:r>
      <w:proofErr w:type="gramStart"/>
      <w:r w:rsidR="00DB3A19">
        <w:rPr>
          <w:b w:val="0"/>
          <w:bCs w:val="0"/>
        </w:rPr>
        <w:t>processes</w:t>
      </w:r>
      <w:proofErr w:type="gramEnd"/>
      <w:r w:rsidR="00DB3A19">
        <w:rPr>
          <w:b w:val="0"/>
          <w:bCs w:val="0"/>
        </w:rPr>
        <w:t xml:space="preserve"> and procedures, including the Rights of Way Improvement Plan.</w:t>
      </w:r>
    </w:p>
    <w:p w14:paraId="08FC5CEF" w14:textId="438D4B23" w:rsidR="00DB3A19" w:rsidRDefault="006028F8" w:rsidP="006028F8">
      <w:pPr>
        <w:pStyle w:val="Body-Bold"/>
        <w:spacing w:line="240" w:lineRule="auto"/>
        <w:ind w:left="567" w:hanging="567"/>
        <w:rPr>
          <w:b w:val="0"/>
          <w:bCs w:val="0"/>
        </w:rPr>
      </w:pPr>
      <w:r>
        <w:lastRenderedPageBreak/>
        <w:t>9.</w:t>
      </w:r>
      <w:r>
        <w:rPr>
          <w:b w:val="0"/>
          <w:bCs w:val="0"/>
        </w:rPr>
        <w:tab/>
      </w:r>
      <w:r w:rsidR="00DB3A19">
        <w:rPr>
          <w:b w:val="0"/>
          <w:bCs w:val="0"/>
        </w:rPr>
        <w:t>To prepare and inform reports for relevant committees and planning enquiries.</w:t>
      </w:r>
    </w:p>
    <w:p w14:paraId="317B7A78" w14:textId="5689B743" w:rsidR="00DB3A19" w:rsidRPr="00186D5B" w:rsidRDefault="00DB3A19" w:rsidP="00DB3A19">
      <w:pPr>
        <w:pStyle w:val="Body-Bold"/>
        <w:spacing w:line="240" w:lineRule="auto"/>
        <w:ind w:left="567" w:hanging="567"/>
        <w:rPr>
          <w:b w:val="0"/>
          <w:bCs w:val="0"/>
        </w:rPr>
      </w:pPr>
      <w:r>
        <w:t>10.</w:t>
      </w:r>
      <w:r>
        <w:rPr>
          <w:b w:val="0"/>
          <w:bCs w:val="0"/>
        </w:rPr>
        <w:tab/>
        <w:t xml:space="preserve">While this post is focused on PRoW, all roles need to be </w:t>
      </w:r>
      <w:proofErr w:type="gramStart"/>
      <w:r>
        <w:rPr>
          <w:b w:val="0"/>
          <w:bCs w:val="0"/>
        </w:rPr>
        <w:t>flexible</w:t>
      </w:r>
      <w:proofErr w:type="gramEnd"/>
      <w:r>
        <w:rPr>
          <w:b w:val="0"/>
          <w:bCs w:val="0"/>
        </w:rPr>
        <w:t xml:space="preserve"> and you may be required to support work across Environment &amp; Countryside to meet business needs commensurate with the general nature and grading of this role.</w:t>
      </w:r>
    </w:p>
    <w:p w14:paraId="3AED7B58" w14:textId="2603315D"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06B1A25A"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7AE140F" w14:textId="64C2004B" w:rsidR="00577A2D" w:rsidRDefault="00577A2D" w:rsidP="0041456C">
      <w:pPr>
        <w:tabs>
          <w:tab w:val="left" w:pos="8309"/>
        </w:tabs>
        <w:jc w:val="both"/>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t>The content of this Job Description and Person Specification will be reviewed on a regular basis.</w:t>
      </w:r>
    </w:p>
    <w:p w14:paraId="2938D08D" w14:textId="03A86926" w:rsidR="0041456C" w:rsidRPr="00D812FA" w:rsidRDefault="0041456C" w:rsidP="00D812FA">
      <w:pPr>
        <w:tabs>
          <w:tab w:val="left" w:pos="8309"/>
        </w:tabs>
        <w:jc w:val="both"/>
        <w:rPr>
          <w:rFonts w:ascii="Verdana" w:eastAsia="Calibri" w:hAnsi="Verdana" w:cs="Avenir Roman"/>
          <w:color w:val="000000"/>
          <w:sz w:val="24"/>
          <w:szCs w:val="24"/>
          <w:lang w:val="en-GB"/>
        </w:rPr>
      </w:pPr>
      <w:r w:rsidRPr="00D812FA">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686DFF">
      <w:pPr>
        <w:autoSpaceDE w:val="0"/>
        <w:autoSpaceDN w:val="0"/>
        <w:adjustRightInd w:val="0"/>
        <w:spacing w:after="0" w:line="240" w:lineRule="auto"/>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7302"/>
        <w:gridCol w:w="1946"/>
      </w:tblGrid>
      <w:tr w:rsidR="0041456C" w:rsidRPr="0041456C" w14:paraId="2B37F757" w14:textId="77777777" w:rsidTr="008B1106">
        <w:trPr>
          <w:trHeight w:val="1489"/>
          <w:jc w:val="center"/>
        </w:trPr>
        <w:tc>
          <w:tcPr>
            <w:tcW w:w="1413" w:type="dxa"/>
            <w:shd w:val="clear" w:color="auto" w:fill="FFFFFF" w:themeFill="background1"/>
          </w:tcPr>
          <w:p w14:paraId="57556026" w14:textId="37FC9268" w:rsidR="0041456C" w:rsidRPr="00452A4E" w:rsidRDefault="0041456C" w:rsidP="0041456C">
            <w:pPr>
              <w:jc w:val="both"/>
              <w:rPr>
                <w:rFonts w:ascii="Verdana" w:hAnsi="Verdana" w:cs="Avenir Heavy"/>
                <w:b/>
                <w:bCs/>
                <w:color w:val="000000"/>
                <w:sz w:val="20"/>
                <w:szCs w:val="20"/>
                <w:lang w:val="en-GB"/>
              </w:rPr>
            </w:pPr>
            <w:r w:rsidRPr="008B1106">
              <w:rPr>
                <w:rFonts w:ascii="Verdana" w:hAnsi="Verdana" w:cs="Avenir Heavy"/>
                <w:b/>
                <w:bCs/>
                <w:color w:val="000000"/>
                <w:sz w:val="20"/>
                <w:szCs w:val="20"/>
                <w:lang w:val="en-GB"/>
              </w:rPr>
              <w:t xml:space="preserve">Minimum Criteria for Disability </w:t>
            </w:r>
            <w:proofErr w:type="spellStart"/>
            <w:proofErr w:type="gramStart"/>
            <w:r w:rsidRPr="008B1106">
              <w:rPr>
                <w:rFonts w:ascii="Verdana" w:hAnsi="Verdana" w:cs="Avenir Heavy"/>
                <w:b/>
                <w:bCs/>
                <w:color w:val="000000"/>
                <w:sz w:val="20"/>
                <w:szCs w:val="20"/>
                <w:lang w:val="en-GB"/>
              </w:rPr>
              <w:t>ConfidentScheme</w:t>
            </w:r>
            <w:proofErr w:type="spellEnd"/>
            <w:r w:rsidRPr="008B1106">
              <w:rPr>
                <w:rFonts w:ascii="Verdana" w:hAnsi="Verdana" w:cs="Avenir Heavy"/>
                <w:b/>
                <w:bCs/>
                <w:color w:val="000000"/>
                <w:sz w:val="20"/>
                <w:szCs w:val="20"/>
                <w:lang w:val="en-GB"/>
              </w:rPr>
              <w:t xml:space="preserve">  *</w:t>
            </w:r>
            <w:proofErr w:type="gramEnd"/>
          </w:p>
        </w:tc>
        <w:tc>
          <w:tcPr>
            <w:tcW w:w="7302" w:type="dxa"/>
            <w:shd w:val="clear" w:color="auto" w:fill="FFFFFF" w:themeFill="background1"/>
          </w:tcPr>
          <w:p w14:paraId="015675FD" w14:textId="77777777" w:rsidR="0041456C" w:rsidRPr="008B1106" w:rsidRDefault="0041456C" w:rsidP="0041456C">
            <w:pPr>
              <w:keepNext/>
              <w:spacing w:after="0" w:line="240" w:lineRule="auto"/>
              <w:jc w:val="center"/>
              <w:outlineLvl w:val="2"/>
              <w:rPr>
                <w:rFonts w:ascii="Verdana" w:eastAsia="Gill Sans MT" w:hAnsi="Verdana" w:cs="Arial"/>
                <w:bCs/>
                <w:sz w:val="24"/>
                <w:szCs w:val="24"/>
                <w:lang w:val="en-GB"/>
              </w:rPr>
            </w:pPr>
            <w:r w:rsidRPr="008B1106">
              <w:rPr>
                <w:rFonts w:ascii="Verdana" w:eastAsia="Gill Sans MT" w:hAnsi="Verdana" w:cs="Arial"/>
                <w:b/>
                <w:bCs/>
                <w:sz w:val="24"/>
                <w:szCs w:val="24"/>
                <w:lang w:val="en-GB"/>
              </w:rPr>
              <w:t>Criteria</w:t>
            </w:r>
          </w:p>
        </w:tc>
        <w:tc>
          <w:tcPr>
            <w:tcW w:w="1946" w:type="dxa"/>
            <w:shd w:val="clear" w:color="auto" w:fill="FFFFFF" w:themeFill="background1"/>
          </w:tcPr>
          <w:p w14:paraId="6CF918C4" w14:textId="77777777" w:rsidR="0041456C" w:rsidRPr="008B1106" w:rsidRDefault="0041456C" w:rsidP="0041456C">
            <w:pPr>
              <w:jc w:val="center"/>
              <w:rPr>
                <w:rFonts w:ascii="Verdana" w:eastAsia="Gill Sans MT" w:hAnsi="Verdana"/>
                <w:b/>
                <w:sz w:val="24"/>
                <w:szCs w:val="24"/>
              </w:rPr>
            </w:pPr>
            <w:r w:rsidRPr="008B1106">
              <w:rPr>
                <w:rFonts w:ascii="Verdana" w:eastAsia="Gill Sans MT" w:hAnsi="Verdana"/>
                <w:b/>
                <w:sz w:val="24"/>
                <w:szCs w:val="24"/>
              </w:rPr>
              <w:t>Measured by</w:t>
            </w:r>
          </w:p>
        </w:tc>
      </w:tr>
      <w:tr w:rsidR="0041456C" w:rsidRPr="0041456C" w14:paraId="0CFDDDDB" w14:textId="77777777" w:rsidTr="008B1106">
        <w:trPr>
          <w:trHeight w:val="1502"/>
          <w:jc w:val="center"/>
        </w:trPr>
        <w:tc>
          <w:tcPr>
            <w:tcW w:w="1413"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895E6B9" w14:textId="77777777" w:rsidR="0041456C" w:rsidRPr="00693095" w:rsidRDefault="2AE77744" w:rsidP="79EE954F">
            <w:pPr>
              <w:pStyle w:val="ListParagraph"/>
              <w:spacing w:after="0" w:line="240" w:lineRule="auto"/>
              <w:ind w:left="0"/>
              <w:jc w:val="both"/>
              <w:rPr>
                <w:rFonts w:ascii="Verdana" w:eastAsia="Gill Sans MT" w:hAnsi="Verdana" w:cs="Gill Sans MT"/>
                <w:b/>
                <w:bCs/>
                <w:sz w:val="24"/>
                <w:szCs w:val="24"/>
              </w:rPr>
            </w:pPr>
            <w:r w:rsidRPr="00693095">
              <w:rPr>
                <w:rFonts w:ascii="Verdana" w:eastAsia="Gill Sans MT" w:hAnsi="Verdana" w:cs="Gill Sans MT"/>
                <w:b/>
                <w:bCs/>
                <w:sz w:val="24"/>
                <w:szCs w:val="24"/>
              </w:rPr>
              <w:t>Qualifications</w:t>
            </w:r>
          </w:p>
          <w:p w14:paraId="74AB4191" w14:textId="45A03618" w:rsidR="00513824" w:rsidRPr="00686DFF" w:rsidRDefault="00DB3A19" w:rsidP="00686DFF">
            <w:pPr>
              <w:pStyle w:val="ListParagraph"/>
              <w:numPr>
                <w:ilvl w:val="0"/>
                <w:numId w:val="9"/>
              </w:numPr>
              <w:spacing w:after="0" w:line="240" w:lineRule="auto"/>
              <w:ind w:left="449" w:hanging="449"/>
              <w:jc w:val="both"/>
              <w:rPr>
                <w:rFonts w:ascii="Gill Sans MT" w:eastAsia="Gill Sans MT" w:hAnsi="Gill Sans MT" w:cs="Gill Sans MT"/>
                <w:b/>
                <w:bCs/>
              </w:rPr>
            </w:pPr>
            <w:r>
              <w:rPr>
                <w:rFonts w:ascii="Verdana" w:eastAsia="Gill Sans MT" w:hAnsi="Verdana" w:cs="Gill Sans MT"/>
                <w:sz w:val="24"/>
                <w:szCs w:val="24"/>
              </w:rPr>
              <w:t>Degree or equivalent experience in a relevant discipline (essential)</w:t>
            </w:r>
          </w:p>
        </w:tc>
        <w:tc>
          <w:tcPr>
            <w:tcW w:w="1946" w:type="dxa"/>
          </w:tcPr>
          <w:p w14:paraId="28165995" w14:textId="77777777" w:rsidR="00173EA4" w:rsidRDefault="00173EA4" w:rsidP="00173EA4">
            <w:pPr>
              <w:spacing w:after="0"/>
              <w:rPr>
                <w:rFonts w:ascii="Verdana" w:eastAsia="Gill Sans MT" w:hAnsi="Verdana"/>
                <w:sz w:val="24"/>
                <w:szCs w:val="24"/>
              </w:rPr>
            </w:pPr>
          </w:p>
          <w:p w14:paraId="4FA5215D" w14:textId="2E4806BE" w:rsidR="00513824" w:rsidRPr="00693095" w:rsidRDefault="00173EA4" w:rsidP="00DB3A19">
            <w:pPr>
              <w:spacing w:after="0"/>
              <w:jc w:val="center"/>
              <w:rPr>
                <w:rFonts w:ascii="Verdana" w:eastAsia="Gill Sans MT" w:hAnsi="Verdana"/>
                <w:sz w:val="24"/>
                <w:szCs w:val="24"/>
              </w:rPr>
            </w:pPr>
            <w:r>
              <w:rPr>
                <w:rFonts w:ascii="Verdana" w:eastAsia="Gill Sans MT" w:hAnsi="Verdana"/>
                <w:sz w:val="24"/>
                <w:szCs w:val="24"/>
              </w:rPr>
              <w:t>A/I</w:t>
            </w:r>
          </w:p>
        </w:tc>
      </w:tr>
      <w:tr w:rsidR="0041456C" w:rsidRPr="0041456C" w14:paraId="4FFAC253" w14:textId="77777777" w:rsidTr="008B1106">
        <w:trPr>
          <w:trHeight w:val="2426"/>
          <w:jc w:val="center"/>
        </w:trPr>
        <w:tc>
          <w:tcPr>
            <w:tcW w:w="1413" w:type="dxa"/>
          </w:tcPr>
          <w:p w14:paraId="0234D1B6" w14:textId="77777777" w:rsidR="0041456C" w:rsidRPr="0041456C" w:rsidRDefault="0041456C" w:rsidP="0041456C">
            <w:pPr>
              <w:jc w:val="center"/>
              <w:rPr>
                <w:rFonts w:ascii="Gill Sans MT" w:eastAsia="Gill Sans MT" w:hAnsi="Gill Sans MT"/>
              </w:rPr>
            </w:pPr>
          </w:p>
          <w:p w14:paraId="32DBA6AC" w14:textId="52E2389B" w:rsid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4BA26A20" w14:textId="71629DAD" w:rsidR="00130E65" w:rsidRDefault="00130E6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6F2059A9" wp14:editId="471C92DE">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F47D9CD" w14:textId="6CC18A63" w:rsidR="00130E65" w:rsidRDefault="00130E65"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3777C241" wp14:editId="08640278">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7E6D88C" w14:textId="77777777" w:rsidR="00130E65" w:rsidRPr="0041456C" w:rsidRDefault="00130E65" w:rsidP="0041456C">
            <w:pPr>
              <w:jc w:val="center"/>
              <w:rPr>
                <w:rFonts w:ascii="Gill Sans MT" w:eastAsia="Gill Sans MT" w:hAnsi="Gill Sans MT"/>
              </w:rPr>
            </w:pP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302" w:type="dxa"/>
          </w:tcPr>
          <w:p w14:paraId="57609014" w14:textId="6EB97651" w:rsidR="0041456C" w:rsidRDefault="0041456C" w:rsidP="0041456C">
            <w:pPr>
              <w:spacing w:after="0" w:line="240" w:lineRule="auto"/>
              <w:jc w:val="both"/>
              <w:rPr>
                <w:rFonts w:ascii="Verdana" w:eastAsia="Gill Sans MT" w:hAnsi="Verdana" w:cs="Arial"/>
                <w:b/>
                <w:bCs/>
                <w:sz w:val="24"/>
                <w:szCs w:val="24"/>
                <w:lang w:val="en-GB"/>
              </w:rPr>
            </w:pPr>
            <w:r w:rsidRPr="00693095">
              <w:rPr>
                <w:rFonts w:ascii="Verdana" w:eastAsia="Gill Sans MT" w:hAnsi="Verdana" w:cs="Arial"/>
                <w:b/>
                <w:bCs/>
                <w:sz w:val="24"/>
                <w:szCs w:val="24"/>
                <w:lang w:val="en-GB"/>
              </w:rPr>
              <w:t>Knowledge and Experience</w:t>
            </w:r>
          </w:p>
          <w:p w14:paraId="103A8536" w14:textId="5E7E02BC" w:rsidR="00693095" w:rsidRPr="00513824" w:rsidRDefault="00DB3A19"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 xml:space="preserve">Knowledge and understanding of rights of way legislation, </w:t>
            </w:r>
            <w:proofErr w:type="gramStart"/>
            <w:r>
              <w:rPr>
                <w:rFonts w:ascii="Verdana" w:eastAsia="Gill Sans MT" w:hAnsi="Verdana" w:cs="Arial"/>
                <w:sz w:val="24"/>
                <w:szCs w:val="24"/>
                <w:lang w:val="en-GB"/>
              </w:rPr>
              <w:t>policy</w:t>
            </w:r>
            <w:proofErr w:type="gramEnd"/>
            <w:r>
              <w:rPr>
                <w:rFonts w:ascii="Verdana" w:eastAsia="Gill Sans MT" w:hAnsi="Verdana" w:cs="Arial"/>
                <w:sz w:val="24"/>
                <w:szCs w:val="24"/>
                <w:lang w:val="en-GB"/>
              </w:rPr>
              <w:t xml:space="preserve"> and practice in England</w:t>
            </w:r>
            <w:r w:rsidR="00513824">
              <w:rPr>
                <w:rFonts w:ascii="Verdana" w:eastAsia="Gill Sans MT" w:hAnsi="Verdana" w:cs="Arial"/>
                <w:sz w:val="24"/>
                <w:szCs w:val="24"/>
                <w:lang w:val="en-GB"/>
              </w:rPr>
              <w:t xml:space="preserve"> (essential)</w:t>
            </w:r>
          </w:p>
          <w:p w14:paraId="00685BBA" w14:textId="09338D4C" w:rsidR="00693095" w:rsidRDefault="00DB3A19"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Technical understanding of rights of way issues and solutions</w:t>
            </w:r>
            <w:r w:rsidR="00513824">
              <w:rPr>
                <w:rFonts w:ascii="Verdana" w:eastAsia="Gill Sans MT" w:hAnsi="Verdana" w:cs="Arial"/>
                <w:sz w:val="24"/>
                <w:szCs w:val="24"/>
                <w:lang w:val="en-GB"/>
              </w:rPr>
              <w:t xml:space="preserve"> (essential)</w:t>
            </w:r>
          </w:p>
          <w:p w14:paraId="2187531E" w14:textId="6DA85B6C" w:rsidR="00693095" w:rsidRDefault="00DB3A19" w:rsidP="00693095">
            <w:pPr>
              <w:pStyle w:val="ListParagraph"/>
              <w:numPr>
                <w:ilvl w:val="0"/>
                <w:numId w:val="11"/>
              </w:numPr>
              <w:spacing w:after="0" w:line="240" w:lineRule="auto"/>
              <w:ind w:left="449" w:hanging="449"/>
              <w:jc w:val="both"/>
              <w:rPr>
                <w:rFonts w:ascii="Verdana" w:eastAsia="Gill Sans MT" w:hAnsi="Verdana" w:cs="Arial"/>
                <w:sz w:val="24"/>
                <w:szCs w:val="24"/>
                <w:lang w:val="en-GB"/>
              </w:rPr>
            </w:pPr>
            <w:r>
              <w:rPr>
                <w:rFonts w:ascii="Verdana" w:eastAsia="Gill Sans MT" w:hAnsi="Verdana" w:cs="Arial"/>
                <w:sz w:val="24"/>
                <w:szCs w:val="24"/>
                <w:lang w:val="en-GB"/>
              </w:rPr>
              <w:t xml:space="preserve">Experience and track record of successful negotiation and dispute resolution </w:t>
            </w:r>
            <w:r w:rsidR="00513824">
              <w:rPr>
                <w:rFonts w:ascii="Verdana" w:eastAsia="Gill Sans MT" w:hAnsi="Verdana" w:cs="Arial"/>
                <w:sz w:val="24"/>
                <w:szCs w:val="24"/>
                <w:lang w:val="en-GB"/>
              </w:rPr>
              <w:t>(essential)</w:t>
            </w:r>
          </w:p>
          <w:p w14:paraId="6AEC4011" w14:textId="346F7C83" w:rsidR="00693095" w:rsidRPr="00CD1A4D" w:rsidRDefault="00513824" w:rsidP="00EE41CE">
            <w:pPr>
              <w:pStyle w:val="ListParagraph"/>
              <w:numPr>
                <w:ilvl w:val="0"/>
                <w:numId w:val="11"/>
              </w:numPr>
              <w:spacing w:after="0" w:line="240" w:lineRule="auto"/>
              <w:ind w:left="449" w:hanging="449"/>
              <w:jc w:val="both"/>
              <w:rPr>
                <w:rFonts w:ascii="Arial" w:eastAsia="Arial" w:hAnsi="Arial" w:cs="Arial"/>
              </w:rPr>
            </w:pPr>
            <w:r>
              <w:rPr>
                <w:rFonts w:ascii="Verdana" w:eastAsia="Gill Sans MT" w:hAnsi="Verdana" w:cs="Arial"/>
                <w:sz w:val="24"/>
                <w:szCs w:val="24"/>
                <w:lang w:val="en-GB"/>
              </w:rPr>
              <w:t xml:space="preserve">Experience of </w:t>
            </w:r>
            <w:r w:rsidR="00DB3A19">
              <w:rPr>
                <w:rFonts w:ascii="Verdana" w:eastAsia="Gill Sans MT" w:hAnsi="Verdana" w:cs="Arial"/>
                <w:sz w:val="24"/>
                <w:szCs w:val="24"/>
                <w:lang w:val="en-GB"/>
              </w:rPr>
              <w:t xml:space="preserve">procurement and contract management </w:t>
            </w:r>
            <w:r w:rsidR="005026C4">
              <w:rPr>
                <w:rFonts w:ascii="Verdana" w:eastAsia="Gill Sans MT" w:hAnsi="Verdana" w:cs="Arial"/>
                <w:sz w:val="24"/>
                <w:szCs w:val="24"/>
                <w:lang w:val="en-GB"/>
              </w:rPr>
              <w:t>(desirable)</w:t>
            </w:r>
          </w:p>
          <w:p w14:paraId="186B0F1C" w14:textId="04A0EB3D" w:rsidR="00A60042" w:rsidRPr="00686DFF" w:rsidRDefault="00A60042" w:rsidP="005026C4">
            <w:pPr>
              <w:pStyle w:val="ListParagraph"/>
              <w:spacing w:after="0" w:line="240" w:lineRule="auto"/>
              <w:ind w:left="449"/>
              <w:jc w:val="both"/>
              <w:rPr>
                <w:rFonts w:ascii="Arial" w:eastAsia="Arial" w:hAnsi="Arial" w:cs="Arial"/>
              </w:rPr>
            </w:pPr>
          </w:p>
        </w:tc>
        <w:tc>
          <w:tcPr>
            <w:tcW w:w="1946" w:type="dxa"/>
          </w:tcPr>
          <w:p w14:paraId="0EB5AE74" w14:textId="03234AC9" w:rsidR="0041456C" w:rsidRDefault="0041456C" w:rsidP="00686DFF">
            <w:pPr>
              <w:spacing w:after="0"/>
              <w:rPr>
                <w:rFonts w:ascii="Gill Sans MT" w:eastAsia="Gill Sans MT" w:hAnsi="Gill Sans MT"/>
              </w:rPr>
            </w:pPr>
          </w:p>
          <w:p w14:paraId="41D981A8" w14:textId="35CBFCA7" w:rsidR="00686DFF" w:rsidRDefault="00693095" w:rsidP="00686DFF">
            <w:pPr>
              <w:spacing w:after="0"/>
              <w:jc w:val="center"/>
              <w:rPr>
                <w:rFonts w:ascii="Verdana" w:eastAsia="Gill Sans MT" w:hAnsi="Verdana"/>
                <w:sz w:val="24"/>
                <w:szCs w:val="24"/>
              </w:rPr>
            </w:pPr>
            <w:r w:rsidRPr="00693095">
              <w:rPr>
                <w:rFonts w:ascii="Verdana" w:eastAsia="Gill Sans MT" w:hAnsi="Verdana"/>
                <w:sz w:val="24"/>
                <w:szCs w:val="24"/>
              </w:rPr>
              <w:t>A/I</w:t>
            </w:r>
            <w:r w:rsidR="00DB3A19">
              <w:rPr>
                <w:rFonts w:ascii="Verdana" w:eastAsia="Gill Sans MT" w:hAnsi="Verdana"/>
                <w:sz w:val="24"/>
                <w:szCs w:val="24"/>
              </w:rPr>
              <w:t>/T</w:t>
            </w:r>
          </w:p>
          <w:p w14:paraId="00B09A79" w14:textId="1222B8FA" w:rsidR="00DB3A19" w:rsidRDefault="00DB3A19" w:rsidP="00686DFF">
            <w:pPr>
              <w:spacing w:after="0"/>
              <w:jc w:val="center"/>
              <w:rPr>
                <w:rFonts w:ascii="Verdana" w:eastAsia="Gill Sans MT" w:hAnsi="Verdana"/>
                <w:sz w:val="24"/>
                <w:szCs w:val="24"/>
              </w:rPr>
            </w:pPr>
          </w:p>
          <w:p w14:paraId="591EF7F5" w14:textId="6EC82662" w:rsidR="00DB3A19" w:rsidRDefault="00DB3A19" w:rsidP="00686DFF">
            <w:pPr>
              <w:spacing w:after="0"/>
              <w:jc w:val="center"/>
              <w:rPr>
                <w:rFonts w:ascii="Verdana" w:eastAsia="Gill Sans MT" w:hAnsi="Verdana"/>
                <w:sz w:val="24"/>
                <w:szCs w:val="24"/>
              </w:rPr>
            </w:pPr>
            <w:r>
              <w:rPr>
                <w:rFonts w:ascii="Verdana" w:eastAsia="Gill Sans MT" w:hAnsi="Verdana"/>
                <w:sz w:val="24"/>
                <w:szCs w:val="24"/>
              </w:rPr>
              <w:t>A/I</w:t>
            </w:r>
          </w:p>
          <w:p w14:paraId="0F756A07" w14:textId="26713BBA" w:rsidR="00DB3A19" w:rsidRDefault="00DB3A19" w:rsidP="00686DFF">
            <w:pPr>
              <w:spacing w:after="0"/>
              <w:jc w:val="center"/>
              <w:rPr>
                <w:rFonts w:ascii="Verdana" w:eastAsia="Gill Sans MT" w:hAnsi="Verdana"/>
                <w:sz w:val="24"/>
                <w:szCs w:val="24"/>
              </w:rPr>
            </w:pPr>
          </w:p>
          <w:p w14:paraId="610D165A" w14:textId="34087346" w:rsidR="00DB3A19" w:rsidRDefault="00DB3A19" w:rsidP="00686DFF">
            <w:pPr>
              <w:spacing w:after="0"/>
              <w:jc w:val="center"/>
              <w:rPr>
                <w:rFonts w:ascii="Verdana" w:eastAsia="Gill Sans MT" w:hAnsi="Verdana"/>
                <w:sz w:val="24"/>
                <w:szCs w:val="24"/>
              </w:rPr>
            </w:pPr>
            <w:r>
              <w:rPr>
                <w:rFonts w:ascii="Verdana" w:eastAsia="Gill Sans MT" w:hAnsi="Verdana"/>
                <w:sz w:val="24"/>
                <w:szCs w:val="24"/>
              </w:rPr>
              <w:t>A/I</w:t>
            </w:r>
          </w:p>
          <w:p w14:paraId="433B1B6C" w14:textId="0785D33F" w:rsidR="00DB3A19" w:rsidRDefault="00DB3A19" w:rsidP="00686DFF">
            <w:pPr>
              <w:spacing w:after="0"/>
              <w:jc w:val="center"/>
              <w:rPr>
                <w:rFonts w:ascii="Verdana" w:eastAsia="Gill Sans MT" w:hAnsi="Verdana"/>
                <w:sz w:val="24"/>
                <w:szCs w:val="24"/>
              </w:rPr>
            </w:pPr>
            <w:r>
              <w:rPr>
                <w:rFonts w:ascii="Verdana" w:eastAsia="Gill Sans MT" w:hAnsi="Verdana"/>
                <w:sz w:val="24"/>
                <w:szCs w:val="24"/>
              </w:rPr>
              <w:t>A/I</w:t>
            </w:r>
          </w:p>
          <w:p w14:paraId="64AB7488" w14:textId="028986CD" w:rsidR="00513824" w:rsidRDefault="00513824" w:rsidP="00513824">
            <w:pPr>
              <w:tabs>
                <w:tab w:val="left" w:pos="600"/>
                <w:tab w:val="center" w:pos="865"/>
              </w:tabs>
              <w:spacing w:after="0"/>
              <w:rPr>
                <w:rFonts w:ascii="Verdana" w:eastAsia="Gill Sans MT" w:hAnsi="Verdana"/>
                <w:sz w:val="24"/>
                <w:szCs w:val="24"/>
              </w:rPr>
            </w:pPr>
          </w:p>
          <w:p w14:paraId="71052290" w14:textId="77777777" w:rsidR="005026C4" w:rsidRDefault="005026C4" w:rsidP="00513824">
            <w:pPr>
              <w:tabs>
                <w:tab w:val="left" w:pos="600"/>
                <w:tab w:val="center" w:pos="865"/>
              </w:tabs>
              <w:spacing w:after="0"/>
              <w:rPr>
                <w:rFonts w:ascii="Verdana" w:eastAsia="Gill Sans MT" w:hAnsi="Verdana"/>
                <w:sz w:val="24"/>
                <w:szCs w:val="24"/>
              </w:rPr>
            </w:pPr>
          </w:p>
          <w:p w14:paraId="73459890" w14:textId="28DF5C76" w:rsidR="00A60042" w:rsidRPr="00A60042" w:rsidRDefault="00A60042" w:rsidP="00DB3A19">
            <w:pPr>
              <w:spacing w:after="0"/>
              <w:jc w:val="center"/>
              <w:rPr>
                <w:rFonts w:ascii="Verdana" w:eastAsia="Gill Sans MT" w:hAnsi="Verdana"/>
                <w:sz w:val="24"/>
                <w:szCs w:val="24"/>
              </w:rPr>
            </w:pPr>
          </w:p>
        </w:tc>
      </w:tr>
      <w:tr w:rsidR="0041456C" w:rsidRPr="0041456C" w14:paraId="7FE7E04A" w14:textId="77777777" w:rsidTr="008B1106">
        <w:trPr>
          <w:jc w:val="center"/>
        </w:trPr>
        <w:tc>
          <w:tcPr>
            <w:tcW w:w="1413" w:type="dxa"/>
          </w:tcPr>
          <w:p w14:paraId="61FDC749" w14:textId="77777777" w:rsidR="0041456C" w:rsidRPr="0041456C" w:rsidRDefault="0041456C" w:rsidP="0041456C">
            <w:pPr>
              <w:jc w:val="center"/>
              <w:rPr>
                <w:rFonts w:ascii="Gill Sans MT" w:eastAsia="Gill Sans MT" w:hAnsi="Gill Sans MT"/>
                <w:b/>
              </w:rPr>
            </w:pPr>
          </w:p>
          <w:p w14:paraId="1AB62876" w14:textId="5F075962" w:rsidR="00130E65"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130E65" w:rsidRPr="0041456C">
              <w:rPr>
                <w:rFonts w:ascii="Gill Sans MT" w:eastAsia="Gill Sans MT" w:hAnsi="Gill Sans MT"/>
                <w:b/>
                <w:noProof/>
              </w:rPr>
              <w:drawing>
                <wp:inline distT="0" distB="0" distL="0" distR="0" wp14:anchorId="0E35808B" wp14:editId="3590FDB5">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00130E65" w:rsidRPr="0041456C">
              <w:rPr>
                <w:rFonts w:ascii="Gill Sans MT" w:eastAsia="Gill Sans MT" w:hAnsi="Gill Sans MT"/>
                <w:b/>
                <w:noProof/>
              </w:rPr>
              <w:drawing>
                <wp:inline distT="0" distB="0" distL="0" distR="0" wp14:anchorId="5C5AD44C" wp14:editId="238F5A67">
                  <wp:extent cx="501015" cy="243205"/>
                  <wp:effectExtent l="0" t="0" r="0" b="0"/>
                  <wp:docPr id="12"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00076C03" w14:textId="2F04AFAE" w:rsidR="00130E65" w:rsidRDefault="00130E65" w:rsidP="00130E65">
            <w:pPr>
              <w:jc w:val="center"/>
              <w:rPr>
                <w:rFonts w:ascii="Gill Sans MT" w:eastAsia="Gill Sans MT" w:hAnsi="Gill Sans MT"/>
                <w:b/>
              </w:rPr>
            </w:pPr>
            <w:r w:rsidRPr="0041456C">
              <w:rPr>
                <w:rFonts w:ascii="Gill Sans MT" w:eastAsia="Gill Sans MT" w:hAnsi="Gill Sans MT"/>
                <w:b/>
                <w:noProof/>
              </w:rPr>
              <w:drawing>
                <wp:inline distT="0" distB="0" distL="0" distR="0" wp14:anchorId="48BACFE9" wp14:editId="41C6F83C">
                  <wp:extent cx="501015" cy="243205"/>
                  <wp:effectExtent l="0" t="0" r="0" b="0"/>
                  <wp:docPr id="1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7DBC82" w14:textId="46FCBC53" w:rsidR="00130E65" w:rsidRDefault="00130E65"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68D18F65" wp14:editId="4A770E53">
                  <wp:extent cx="501015" cy="243205"/>
                  <wp:effectExtent l="0" t="0" r="0" b="0"/>
                  <wp:docPr id="1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5FD33341" w14:textId="6694BFF0" w:rsidR="00130E65" w:rsidRPr="0041456C" w:rsidRDefault="00130E65" w:rsidP="0041456C">
            <w:pPr>
              <w:jc w:val="center"/>
              <w:rPr>
                <w:rFonts w:ascii="Gill Sans MT" w:eastAsia="Gill Sans MT" w:hAnsi="Gill Sans MT"/>
                <w:b/>
              </w:rPr>
            </w:pPr>
            <w:r w:rsidRPr="0041456C">
              <w:rPr>
                <w:rFonts w:ascii="Gill Sans MT" w:eastAsia="Gill Sans MT" w:hAnsi="Gill Sans MT"/>
                <w:b/>
                <w:noProof/>
              </w:rPr>
              <w:lastRenderedPageBreak/>
              <w:drawing>
                <wp:inline distT="0" distB="0" distL="0" distR="0" wp14:anchorId="739454D8" wp14:editId="1C87C993">
                  <wp:extent cx="501015" cy="243205"/>
                  <wp:effectExtent l="0" t="0" r="0" b="0"/>
                  <wp:docPr id="1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302" w:type="dxa"/>
          </w:tcPr>
          <w:p w14:paraId="4462287E" w14:textId="77777777" w:rsidR="0041456C" w:rsidRPr="002C0DBA" w:rsidRDefault="0041456C" w:rsidP="0041456C">
            <w:pPr>
              <w:spacing w:after="0" w:line="240" w:lineRule="auto"/>
              <w:jc w:val="both"/>
              <w:rPr>
                <w:rFonts w:ascii="Verdana" w:eastAsia="Gill Sans MT" w:hAnsi="Verdana" w:cs="Arial"/>
                <w:b/>
                <w:sz w:val="24"/>
                <w:szCs w:val="24"/>
                <w:lang w:val="en-GB"/>
              </w:rPr>
            </w:pPr>
            <w:r w:rsidRPr="002C0DBA">
              <w:rPr>
                <w:rFonts w:ascii="Verdana" w:eastAsia="Gill Sans MT" w:hAnsi="Verdana" w:cs="Arial"/>
                <w:b/>
                <w:sz w:val="24"/>
                <w:szCs w:val="24"/>
                <w:lang w:val="en-GB"/>
              </w:rPr>
              <w:lastRenderedPageBreak/>
              <w:t>Skills</w:t>
            </w:r>
          </w:p>
          <w:p w14:paraId="2BE55A36" w14:textId="3C00BC22" w:rsidR="00CD1A4D" w:rsidRDefault="005026C4" w:rsidP="002C0DBA">
            <w:pPr>
              <w:pStyle w:val="ListParagraph"/>
              <w:numPr>
                <w:ilvl w:val="0"/>
                <w:numId w:val="12"/>
              </w:numPr>
              <w:ind w:left="449" w:hanging="449"/>
              <w:jc w:val="both"/>
              <w:rPr>
                <w:rFonts w:ascii="Verdana" w:eastAsia="Arial" w:hAnsi="Verdana" w:cs="Arial"/>
                <w:sz w:val="24"/>
                <w:szCs w:val="24"/>
              </w:rPr>
            </w:pPr>
            <w:del w:id="0" w:author="Fuller, Becky (E,I&amp;S)" w:date="2024-06-28T10:48:00Z" w16du:dateUtc="2024-06-28T09:48:00Z">
              <w:r w:rsidDel="00DF6769">
                <w:rPr>
                  <w:rFonts w:ascii="Verdana" w:eastAsia="Arial" w:hAnsi="Verdana" w:cs="Arial"/>
                  <w:sz w:val="24"/>
                  <w:szCs w:val="24"/>
                </w:rPr>
                <w:delText xml:space="preserve">Good </w:delText>
              </w:r>
            </w:del>
            <w:ins w:id="1" w:author="Fuller, Becky (E,I&amp;S)" w:date="2024-06-28T10:48:00Z" w16du:dateUtc="2024-06-28T09:48:00Z">
              <w:r w:rsidR="00DF6769">
                <w:rPr>
                  <w:rFonts w:ascii="Verdana" w:eastAsia="Arial" w:hAnsi="Verdana" w:cs="Arial"/>
                  <w:sz w:val="24"/>
                  <w:szCs w:val="24"/>
                </w:rPr>
                <w:t xml:space="preserve">Effective </w:t>
              </w:r>
            </w:ins>
            <w:r>
              <w:rPr>
                <w:rFonts w:ascii="Verdana" w:eastAsia="Arial" w:hAnsi="Verdana" w:cs="Arial"/>
                <w:sz w:val="24"/>
                <w:szCs w:val="24"/>
              </w:rPr>
              <w:t xml:space="preserve">communication </w:t>
            </w:r>
            <w:r w:rsidR="0077647D">
              <w:rPr>
                <w:rFonts w:ascii="Verdana" w:eastAsia="Arial" w:hAnsi="Verdana" w:cs="Arial"/>
                <w:sz w:val="24"/>
                <w:szCs w:val="24"/>
              </w:rPr>
              <w:t xml:space="preserve">(written and oral) and interpersonal </w:t>
            </w:r>
            <w:r w:rsidR="00513824">
              <w:rPr>
                <w:rFonts w:ascii="Verdana" w:eastAsia="Arial" w:hAnsi="Verdana" w:cs="Arial"/>
                <w:sz w:val="24"/>
                <w:szCs w:val="24"/>
              </w:rPr>
              <w:t xml:space="preserve">skills </w:t>
            </w:r>
            <w:r w:rsidR="00CD1A4D">
              <w:rPr>
                <w:rFonts w:ascii="Verdana" w:eastAsia="Arial" w:hAnsi="Verdana" w:cs="Arial"/>
                <w:sz w:val="24"/>
                <w:szCs w:val="24"/>
              </w:rPr>
              <w:t>(essential)</w:t>
            </w:r>
          </w:p>
          <w:p w14:paraId="6F355FB2" w14:textId="1AAAE63E" w:rsidR="005026C4" w:rsidRDefault="0077647D" w:rsidP="002C0DBA">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Negotiation</w:t>
            </w:r>
            <w:r w:rsidR="005026C4">
              <w:rPr>
                <w:rFonts w:ascii="Verdana" w:eastAsia="Arial" w:hAnsi="Verdana" w:cs="Arial"/>
                <w:sz w:val="24"/>
                <w:szCs w:val="24"/>
              </w:rPr>
              <w:t xml:space="preserve"> skills (essential)</w:t>
            </w:r>
          </w:p>
          <w:p w14:paraId="0F95E5D9" w14:textId="3A5F92D5" w:rsidR="002C0DBA" w:rsidRDefault="0077647D" w:rsidP="002C0DBA">
            <w:pPr>
              <w:pStyle w:val="ListParagraph"/>
              <w:numPr>
                <w:ilvl w:val="0"/>
                <w:numId w:val="12"/>
              </w:numPr>
              <w:ind w:left="449" w:hanging="449"/>
              <w:jc w:val="both"/>
              <w:rPr>
                <w:rFonts w:ascii="Verdana" w:eastAsia="Arial" w:hAnsi="Verdana" w:cs="Arial"/>
                <w:sz w:val="24"/>
                <w:szCs w:val="24"/>
              </w:rPr>
            </w:pPr>
            <w:proofErr w:type="spellStart"/>
            <w:r>
              <w:rPr>
                <w:rFonts w:ascii="Verdana" w:eastAsia="Arial" w:hAnsi="Verdana" w:cs="Arial"/>
                <w:sz w:val="24"/>
                <w:szCs w:val="24"/>
              </w:rPr>
              <w:t>Organised</w:t>
            </w:r>
            <w:proofErr w:type="spellEnd"/>
            <w:r>
              <w:rPr>
                <w:rFonts w:ascii="Verdana" w:eastAsia="Arial" w:hAnsi="Verdana" w:cs="Arial"/>
                <w:sz w:val="24"/>
                <w:szCs w:val="24"/>
              </w:rPr>
              <w:t xml:space="preserve"> and flexible approach and ability to manage multiple tasks</w:t>
            </w:r>
            <w:r w:rsidR="005026C4">
              <w:rPr>
                <w:rFonts w:ascii="Verdana" w:eastAsia="Arial" w:hAnsi="Verdana" w:cs="Arial"/>
                <w:sz w:val="24"/>
                <w:szCs w:val="24"/>
              </w:rPr>
              <w:t xml:space="preserve"> </w:t>
            </w:r>
            <w:r w:rsidR="00686DFF">
              <w:rPr>
                <w:rFonts w:ascii="Verdana" w:eastAsia="Arial" w:hAnsi="Verdana" w:cs="Arial"/>
                <w:sz w:val="24"/>
                <w:szCs w:val="24"/>
              </w:rPr>
              <w:t>(</w:t>
            </w:r>
            <w:r w:rsidR="00390E9C" w:rsidRPr="00CD1A4D">
              <w:rPr>
                <w:rFonts w:ascii="Verdana" w:eastAsia="Arial" w:hAnsi="Verdana" w:cs="Arial"/>
                <w:sz w:val="24"/>
                <w:szCs w:val="24"/>
              </w:rPr>
              <w:t>essential)</w:t>
            </w:r>
          </w:p>
          <w:p w14:paraId="7F90CC5E" w14:textId="106DCCA1" w:rsidR="0077647D" w:rsidRPr="00CD1A4D" w:rsidRDefault="0077647D" w:rsidP="002C0DBA">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Excellent team working skills (essential)</w:t>
            </w:r>
          </w:p>
          <w:p w14:paraId="2E9A415E" w14:textId="5E221C8D" w:rsidR="00686DFF" w:rsidRDefault="0077647D" w:rsidP="005026C4">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Good</w:t>
            </w:r>
            <w:r w:rsidR="005026C4">
              <w:rPr>
                <w:rFonts w:ascii="Verdana" w:eastAsia="Arial" w:hAnsi="Verdana" w:cs="Arial"/>
                <w:sz w:val="24"/>
                <w:szCs w:val="24"/>
              </w:rPr>
              <w:t xml:space="preserve"> IT skills (</w:t>
            </w:r>
            <w:r>
              <w:rPr>
                <w:rFonts w:ascii="Verdana" w:eastAsia="Arial" w:hAnsi="Verdana" w:cs="Arial"/>
                <w:sz w:val="24"/>
                <w:szCs w:val="24"/>
              </w:rPr>
              <w:t>essential</w:t>
            </w:r>
            <w:r w:rsidR="005026C4">
              <w:rPr>
                <w:rFonts w:ascii="Verdana" w:eastAsia="Arial" w:hAnsi="Verdana" w:cs="Arial"/>
                <w:sz w:val="24"/>
                <w:szCs w:val="24"/>
              </w:rPr>
              <w:t>)</w:t>
            </w:r>
            <w:r>
              <w:rPr>
                <w:rFonts w:ascii="Verdana" w:eastAsia="Arial" w:hAnsi="Verdana" w:cs="Arial"/>
                <w:sz w:val="24"/>
                <w:szCs w:val="24"/>
              </w:rPr>
              <w:t xml:space="preserve"> including GIS (desirable)</w:t>
            </w:r>
          </w:p>
          <w:p w14:paraId="48CA71E5" w14:textId="42BDD599" w:rsidR="005026C4" w:rsidRDefault="0077647D" w:rsidP="005026C4">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t>Ability to interpret maps and legal information (essential)</w:t>
            </w:r>
          </w:p>
          <w:p w14:paraId="0EFD44B0" w14:textId="54C8BF0C" w:rsidR="005026C4" w:rsidRPr="00F6650C" w:rsidRDefault="0077647D" w:rsidP="005026C4">
            <w:pPr>
              <w:pStyle w:val="ListParagraph"/>
              <w:numPr>
                <w:ilvl w:val="0"/>
                <w:numId w:val="12"/>
              </w:numPr>
              <w:ind w:left="449" w:hanging="449"/>
              <w:jc w:val="both"/>
              <w:rPr>
                <w:rFonts w:ascii="Verdana" w:eastAsia="Arial" w:hAnsi="Verdana" w:cs="Arial"/>
                <w:sz w:val="24"/>
                <w:szCs w:val="24"/>
              </w:rPr>
            </w:pPr>
            <w:r>
              <w:rPr>
                <w:rFonts w:ascii="Verdana" w:eastAsia="Arial" w:hAnsi="Verdana" w:cs="Arial"/>
                <w:sz w:val="24"/>
                <w:szCs w:val="24"/>
              </w:rPr>
              <w:lastRenderedPageBreak/>
              <w:t>Ability to undertake regular site visits in a lone working situation where public transport may not be available and involving difficult terrain</w:t>
            </w:r>
          </w:p>
        </w:tc>
        <w:tc>
          <w:tcPr>
            <w:tcW w:w="1946" w:type="dxa"/>
          </w:tcPr>
          <w:p w14:paraId="27FE7CC0" w14:textId="77777777" w:rsidR="005026C4" w:rsidRDefault="005026C4" w:rsidP="00513824">
            <w:pPr>
              <w:jc w:val="center"/>
              <w:rPr>
                <w:rFonts w:ascii="Verdana" w:eastAsia="Gill Sans MT" w:hAnsi="Verdana"/>
                <w:sz w:val="24"/>
                <w:szCs w:val="24"/>
              </w:rPr>
            </w:pPr>
          </w:p>
          <w:p w14:paraId="29BF8060" w14:textId="303FF126" w:rsidR="00390E9C" w:rsidRDefault="00513824" w:rsidP="005026C4">
            <w:pPr>
              <w:spacing w:after="0"/>
              <w:jc w:val="center"/>
              <w:rPr>
                <w:rFonts w:ascii="Verdana" w:eastAsia="Gill Sans MT" w:hAnsi="Verdana"/>
                <w:sz w:val="24"/>
                <w:szCs w:val="24"/>
              </w:rPr>
            </w:pPr>
            <w:r>
              <w:rPr>
                <w:rFonts w:ascii="Verdana" w:eastAsia="Gill Sans MT" w:hAnsi="Verdana"/>
                <w:sz w:val="24"/>
                <w:szCs w:val="24"/>
              </w:rPr>
              <w:t>A/I</w:t>
            </w:r>
          </w:p>
          <w:p w14:paraId="20131A38" w14:textId="2BAA868E" w:rsidR="005026C4" w:rsidRDefault="005026C4" w:rsidP="005026C4">
            <w:pPr>
              <w:spacing w:after="0"/>
              <w:jc w:val="center"/>
              <w:rPr>
                <w:rFonts w:ascii="Verdana" w:eastAsia="Gill Sans MT" w:hAnsi="Verdana"/>
                <w:sz w:val="24"/>
                <w:szCs w:val="24"/>
              </w:rPr>
            </w:pPr>
            <w:r>
              <w:rPr>
                <w:rFonts w:ascii="Verdana" w:eastAsia="Gill Sans MT" w:hAnsi="Verdana"/>
                <w:sz w:val="24"/>
                <w:szCs w:val="24"/>
              </w:rPr>
              <w:t>A/I</w:t>
            </w:r>
          </w:p>
          <w:p w14:paraId="47F8C7C8" w14:textId="34561231" w:rsidR="005026C4" w:rsidRDefault="005026C4" w:rsidP="005026C4">
            <w:pPr>
              <w:spacing w:after="0"/>
              <w:jc w:val="center"/>
              <w:rPr>
                <w:rFonts w:ascii="Verdana" w:eastAsia="Gill Sans MT" w:hAnsi="Verdana"/>
                <w:sz w:val="24"/>
                <w:szCs w:val="24"/>
              </w:rPr>
            </w:pPr>
            <w:r>
              <w:rPr>
                <w:rFonts w:ascii="Verdana" w:eastAsia="Gill Sans MT" w:hAnsi="Verdana"/>
                <w:sz w:val="24"/>
                <w:szCs w:val="24"/>
              </w:rPr>
              <w:t>A/I</w:t>
            </w:r>
          </w:p>
          <w:p w14:paraId="6504ABAE" w14:textId="7F3B0FCB" w:rsidR="0077647D" w:rsidRDefault="0077647D" w:rsidP="005026C4">
            <w:pPr>
              <w:spacing w:after="0"/>
              <w:jc w:val="center"/>
              <w:rPr>
                <w:rFonts w:ascii="Verdana" w:eastAsia="Gill Sans MT" w:hAnsi="Verdana"/>
                <w:sz w:val="24"/>
                <w:szCs w:val="24"/>
              </w:rPr>
            </w:pPr>
          </w:p>
          <w:p w14:paraId="6524A85D" w14:textId="25AEBA5D" w:rsidR="005026C4" w:rsidRDefault="0077647D" w:rsidP="0077647D">
            <w:pPr>
              <w:spacing w:after="0"/>
              <w:jc w:val="center"/>
              <w:rPr>
                <w:rFonts w:ascii="Verdana" w:eastAsia="Gill Sans MT" w:hAnsi="Verdana"/>
                <w:sz w:val="24"/>
                <w:szCs w:val="24"/>
              </w:rPr>
            </w:pPr>
            <w:r>
              <w:rPr>
                <w:rFonts w:ascii="Verdana" w:eastAsia="Gill Sans MT" w:hAnsi="Verdana"/>
                <w:sz w:val="24"/>
                <w:szCs w:val="24"/>
              </w:rPr>
              <w:t>A/I</w:t>
            </w:r>
          </w:p>
          <w:p w14:paraId="59BFDAF6" w14:textId="5A6D2DF5" w:rsidR="005026C4" w:rsidRDefault="005026C4" w:rsidP="005026C4">
            <w:pPr>
              <w:spacing w:after="0"/>
              <w:jc w:val="center"/>
              <w:rPr>
                <w:rFonts w:ascii="Verdana" w:eastAsia="Gill Sans MT" w:hAnsi="Verdana"/>
                <w:sz w:val="24"/>
                <w:szCs w:val="24"/>
              </w:rPr>
            </w:pPr>
            <w:r>
              <w:rPr>
                <w:rFonts w:ascii="Verdana" w:eastAsia="Gill Sans MT" w:hAnsi="Verdana"/>
                <w:sz w:val="24"/>
                <w:szCs w:val="24"/>
              </w:rPr>
              <w:t>A/I</w:t>
            </w:r>
          </w:p>
          <w:p w14:paraId="7F332D53" w14:textId="7E3F1C3B" w:rsidR="005026C4" w:rsidRDefault="005026C4" w:rsidP="0077647D">
            <w:pPr>
              <w:spacing w:after="0"/>
              <w:jc w:val="center"/>
              <w:rPr>
                <w:rFonts w:ascii="Verdana" w:eastAsia="Gill Sans MT" w:hAnsi="Verdana"/>
                <w:sz w:val="24"/>
                <w:szCs w:val="24"/>
              </w:rPr>
            </w:pPr>
            <w:r>
              <w:rPr>
                <w:rFonts w:ascii="Verdana" w:eastAsia="Gill Sans MT" w:hAnsi="Verdana"/>
                <w:sz w:val="24"/>
                <w:szCs w:val="24"/>
              </w:rPr>
              <w:t>A/I</w:t>
            </w:r>
          </w:p>
          <w:p w14:paraId="560B4E3B" w14:textId="77777777" w:rsidR="00513824" w:rsidRDefault="00513824" w:rsidP="005026C4">
            <w:pPr>
              <w:spacing w:after="0"/>
              <w:rPr>
                <w:rFonts w:ascii="Verdana" w:eastAsia="Gill Sans MT" w:hAnsi="Verdana"/>
                <w:sz w:val="24"/>
                <w:szCs w:val="24"/>
              </w:rPr>
            </w:pPr>
          </w:p>
          <w:p w14:paraId="0FFC1741" w14:textId="7C018711" w:rsidR="00686DFF" w:rsidRDefault="00390E9C" w:rsidP="00F3775B">
            <w:pPr>
              <w:spacing w:after="0"/>
              <w:jc w:val="center"/>
              <w:rPr>
                <w:rFonts w:ascii="Verdana" w:eastAsia="Gill Sans MT" w:hAnsi="Verdana"/>
                <w:sz w:val="24"/>
                <w:szCs w:val="24"/>
              </w:rPr>
            </w:pPr>
            <w:r>
              <w:rPr>
                <w:rFonts w:ascii="Verdana" w:eastAsia="Gill Sans MT" w:hAnsi="Verdana"/>
                <w:sz w:val="24"/>
                <w:szCs w:val="24"/>
              </w:rPr>
              <w:lastRenderedPageBreak/>
              <w:t>A/</w:t>
            </w:r>
            <w:r w:rsidR="005026C4">
              <w:rPr>
                <w:rFonts w:ascii="Verdana" w:eastAsia="Gill Sans MT" w:hAnsi="Verdana"/>
                <w:sz w:val="24"/>
                <w:szCs w:val="24"/>
              </w:rPr>
              <w:t>I</w:t>
            </w:r>
          </w:p>
          <w:p w14:paraId="328EFF66" w14:textId="77777777" w:rsidR="00686DFF" w:rsidRDefault="00686DFF" w:rsidP="00686DFF">
            <w:pPr>
              <w:spacing w:after="0"/>
              <w:rPr>
                <w:rFonts w:ascii="Verdana" w:eastAsia="Gill Sans MT" w:hAnsi="Verdana"/>
                <w:sz w:val="24"/>
                <w:szCs w:val="24"/>
              </w:rPr>
            </w:pPr>
          </w:p>
          <w:p w14:paraId="41C6BA5A" w14:textId="39FC3714" w:rsidR="002C0DBA" w:rsidRPr="0041456C" w:rsidRDefault="002C0DBA" w:rsidP="00513824">
            <w:pPr>
              <w:spacing w:after="0"/>
              <w:jc w:val="center"/>
              <w:rPr>
                <w:rFonts w:ascii="Gill Sans MT" w:eastAsia="Gill Sans MT" w:hAnsi="Gill Sans MT"/>
              </w:rPr>
            </w:pPr>
          </w:p>
        </w:tc>
      </w:tr>
    </w:tbl>
    <w:p w14:paraId="66A26FF5" w14:textId="77777777" w:rsidR="0041456C" w:rsidRDefault="0041456C" w:rsidP="0041456C">
      <w:pPr>
        <w:jc w:val="both"/>
        <w:rPr>
          <w:rFonts w:ascii="Gill Sans MT" w:eastAsia="Gill Sans MT" w:hAnsi="Gill Sans MT"/>
          <w:b/>
          <w:szCs w:val="20"/>
        </w:rPr>
      </w:pPr>
    </w:p>
    <w:p w14:paraId="2AD99DD5" w14:textId="27128AC4" w:rsidR="0041456C" w:rsidRPr="002C0DBA" w:rsidRDefault="0041456C" w:rsidP="0041456C">
      <w:pPr>
        <w:jc w:val="both"/>
        <w:rPr>
          <w:rFonts w:ascii="Verdana" w:eastAsia="Gill Sans MT" w:hAnsi="Verdana" w:cs="Arial"/>
          <w:sz w:val="24"/>
          <w:szCs w:val="24"/>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2C0DBA">
        <w:rPr>
          <w:rFonts w:ascii="Verdana" w:eastAsia="Gill Sans MT" w:hAnsi="Verdana" w:cs="Arial"/>
          <w:sz w:val="24"/>
          <w:szCs w:val="24"/>
        </w:rPr>
        <w:t xml:space="preserve">If a disabled person meets the criteria indicated by the Disability Confident scheme symbol and provides evidence of this on their application form, they will be guaranteed an interview. </w:t>
      </w:r>
    </w:p>
    <w:p w14:paraId="7988B198" w14:textId="572D79C0" w:rsidR="0041456C" w:rsidRPr="002C0DBA" w:rsidRDefault="0041456C" w:rsidP="0041456C">
      <w:pPr>
        <w:pStyle w:val="Header"/>
        <w:jc w:val="both"/>
        <w:rPr>
          <w:rFonts w:ascii="Verdana" w:eastAsia="Gill Sans MT" w:hAnsi="Verdana" w:cs="Arial"/>
          <w:sz w:val="24"/>
          <w:szCs w:val="24"/>
        </w:rPr>
      </w:pPr>
      <w:r w:rsidRPr="002C0DBA">
        <w:rPr>
          <w:rFonts w:ascii="Verdana" w:eastAsia="Gill Sans MT" w:hAnsi="Verdana" w:cs="Arial"/>
          <w:sz w:val="24"/>
          <w:szCs w:val="24"/>
        </w:rPr>
        <w:t xml:space="preserve">We are proud to display the Disability Confidence Symbol, which is a recognition given by Job </w:t>
      </w:r>
      <w:r w:rsidR="00554F35">
        <w:rPr>
          <w:rFonts w:ascii="Verdana" w:eastAsia="Gill Sans MT" w:hAnsi="Verdana" w:cs="Arial"/>
          <w:sz w:val="24"/>
          <w:szCs w:val="24"/>
        </w:rPr>
        <w:t>C</w:t>
      </w:r>
      <w:r w:rsidRPr="002C0DBA">
        <w:rPr>
          <w:rFonts w:ascii="Verdana" w:eastAsia="Gill Sans MT" w:hAnsi="Verdana" w:cs="Arial"/>
          <w:sz w:val="24"/>
          <w:szCs w:val="24"/>
        </w:rPr>
        <w:t>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51287" w14:textId="77777777" w:rsidR="00A34FE9" w:rsidRDefault="00A34FE9" w:rsidP="003E7AA3">
      <w:pPr>
        <w:spacing w:after="0" w:line="240" w:lineRule="auto"/>
      </w:pPr>
      <w:r>
        <w:separator/>
      </w:r>
    </w:p>
  </w:endnote>
  <w:endnote w:type="continuationSeparator" w:id="0">
    <w:p w14:paraId="257184C3" w14:textId="77777777" w:rsidR="00A34FE9" w:rsidRDefault="00A34FE9" w:rsidP="003E7AA3">
      <w:pPr>
        <w:spacing w:after="0" w:line="240" w:lineRule="auto"/>
      </w:pPr>
      <w:r>
        <w:continuationSeparator/>
      </w:r>
    </w:p>
  </w:endnote>
  <w:endnote w:type="continuationNotice" w:id="1">
    <w:p w14:paraId="6485A2DC" w14:textId="77777777" w:rsidR="00A34FE9" w:rsidRDefault="00A34F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073C8" w14:textId="77777777" w:rsidR="00A34FE9" w:rsidRDefault="00A34FE9" w:rsidP="003E7AA3">
      <w:pPr>
        <w:spacing w:after="0" w:line="240" w:lineRule="auto"/>
      </w:pPr>
      <w:r>
        <w:separator/>
      </w:r>
    </w:p>
  </w:footnote>
  <w:footnote w:type="continuationSeparator" w:id="0">
    <w:p w14:paraId="41253704" w14:textId="77777777" w:rsidR="00A34FE9" w:rsidRDefault="00A34FE9" w:rsidP="003E7AA3">
      <w:pPr>
        <w:spacing w:after="0" w:line="240" w:lineRule="auto"/>
      </w:pPr>
      <w:r>
        <w:continuationSeparator/>
      </w:r>
    </w:p>
  </w:footnote>
  <w:footnote w:type="continuationNotice" w:id="1">
    <w:p w14:paraId="15843492" w14:textId="77777777" w:rsidR="00A34FE9" w:rsidRDefault="00A34FE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67649CF0" w:rsidR="0041456C" w:rsidRDefault="0041456C" w:rsidP="00EE50CC">
    <w:r>
      <w:rPr>
        <w:noProof/>
      </w:rPr>
      <w:drawing>
        <wp:anchor distT="0" distB="0" distL="114300" distR="114300" simplePos="0" relativeHeight="251658240" behindDoc="1" locked="0" layoutInCell="1" allowOverlap="1" wp14:anchorId="7EF2F44E" wp14:editId="138E4E5B">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03A55B23">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1BBEEA21" w:rsidR="0041456C" w:rsidRPr="00EE50CC" w:rsidRDefault="00524775" w:rsidP="00816AA1">
                          <w:pPr>
                            <w:pStyle w:val="inner-page-title"/>
                            <w:rPr>
                              <w:caps/>
                            </w:rPr>
                          </w:pPr>
                          <w:r>
                            <w:t>Environment &amp; Countryside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1BBEEA21" w:rsidR="0041456C" w:rsidRPr="00EE50CC" w:rsidRDefault="00524775" w:rsidP="00816AA1">
                    <w:pPr>
                      <w:pStyle w:val="inner-page-title"/>
                      <w:rPr>
                        <w:caps/>
                      </w:rPr>
                    </w:pPr>
                    <w:r>
                      <w:t>Environment &amp; Countryside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22F9243A">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65D23"/>
    <w:multiLevelType w:val="hybridMultilevel"/>
    <w:tmpl w:val="96943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E12D9"/>
    <w:multiLevelType w:val="hybridMultilevel"/>
    <w:tmpl w:val="94E8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C04167"/>
    <w:multiLevelType w:val="hybridMultilevel"/>
    <w:tmpl w:val="B5EEF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0A49AA"/>
    <w:multiLevelType w:val="hybridMultilevel"/>
    <w:tmpl w:val="649E9E94"/>
    <w:lvl w:ilvl="0" w:tplc="01988696">
      <w:start w:val="1"/>
      <w:numFmt w:val="decimal"/>
      <w:lvlText w:val="%1."/>
      <w:lvlJc w:val="left"/>
      <w:pPr>
        <w:ind w:left="720" w:hanging="360"/>
      </w:pPr>
    </w:lvl>
    <w:lvl w:ilvl="1" w:tplc="95A2CEAE">
      <w:start w:val="1"/>
      <w:numFmt w:val="lowerLetter"/>
      <w:lvlText w:val="%2."/>
      <w:lvlJc w:val="left"/>
      <w:pPr>
        <w:ind w:left="1440" w:hanging="360"/>
      </w:pPr>
    </w:lvl>
    <w:lvl w:ilvl="2" w:tplc="830003C4">
      <w:start w:val="1"/>
      <w:numFmt w:val="lowerRoman"/>
      <w:lvlText w:val="%3."/>
      <w:lvlJc w:val="right"/>
      <w:pPr>
        <w:ind w:left="2160" w:hanging="180"/>
      </w:pPr>
    </w:lvl>
    <w:lvl w:ilvl="3" w:tplc="BA54DBE6">
      <w:start w:val="1"/>
      <w:numFmt w:val="decimal"/>
      <w:lvlText w:val="%4."/>
      <w:lvlJc w:val="left"/>
      <w:pPr>
        <w:ind w:left="2880" w:hanging="360"/>
      </w:pPr>
    </w:lvl>
    <w:lvl w:ilvl="4" w:tplc="8064FE9C">
      <w:start w:val="1"/>
      <w:numFmt w:val="lowerLetter"/>
      <w:lvlText w:val="%5."/>
      <w:lvlJc w:val="left"/>
      <w:pPr>
        <w:ind w:left="3600" w:hanging="360"/>
      </w:pPr>
    </w:lvl>
    <w:lvl w:ilvl="5" w:tplc="34A2AA4A">
      <w:start w:val="1"/>
      <w:numFmt w:val="lowerRoman"/>
      <w:lvlText w:val="%6."/>
      <w:lvlJc w:val="right"/>
      <w:pPr>
        <w:ind w:left="4320" w:hanging="180"/>
      </w:pPr>
    </w:lvl>
    <w:lvl w:ilvl="6" w:tplc="8588375E">
      <w:start w:val="1"/>
      <w:numFmt w:val="decimal"/>
      <w:lvlText w:val="%7."/>
      <w:lvlJc w:val="left"/>
      <w:pPr>
        <w:ind w:left="5040" w:hanging="360"/>
      </w:pPr>
    </w:lvl>
    <w:lvl w:ilvl="7" w:tplc="A42481C2">
      <w:start w:val="1"/>
      <w:numFmt w:val="lowerLetter"/>
      <w:lvlText w:val="%8."/>
      <w:lvlJc w:val="left"/>
      <w:pPr>
        <w:ind w:left="5760" w:hanging="360"/>
      </w:pPr>
    </w:lvl>
    <w:lvl w:ilvl="8" w:tplc="75D00BE4">
      <w:start w:val="1"/>
      <w:numFmt w:val="lowerRoman"/>
      <w:lvlText w:val="%9."/>
      <w:lvlJc w:val="right"/>
      <w:pPr>
        <w:ind w:left="6480" w:hanging="180"/>
      </w:pPr>
    </w:lvl>
  </w:abstractNum>
  <w:abstractNum w:abstractNumId="5" w15:restartNumberingAfterBreak="0">
    <w:nsid w:val="3E3235D0"/>
    <w:multiLevelType w:val="hybridMultilevel"/>
    <w:tmpl w:val="5866C0B6"/>
    <w:lvl w:ilvl="0" w:tplc="9EE068BE">
      <w:start w:val="1"/>
      <w:numFmt w:val="bullet"/>
      <w:lvlText w:val=""/>
      <w:lvlJc w:val="left"/>
      <w:pPr>
        <w:ind w:left="720" w:hanging="360"/>
      </w:pPr>
      <w:rPr>
        <w:rFonts w:ascii="Symbol" w:hAnsi="Symbol" w:hint="default"/>
      </w:rPr>
    </w:lvl>
    <w:lvl w:ilvl="1" w:tplc="D02A8AE6">
      <w:start w:val="1"/>
      <w:numFmt w:val="bullet"/>
      <w:lvlText w:val="o"/>
      <w:lvlJc w:val="left"/>
      <w:pPr>
        <w:ind w:left="1440" w:hanging="360"/>
      </w:pPr>
      <w:rPr>
        <w:rFonts w:ascii="Courier New" w:hAnsi="Courier New" w:hint="default"/>
      </w:rPr>
    </w:lvl>
    <w:lvl w:ilvl="2" w:tplc="2C7E2DFC">
      <w:start w:val="1"/>
      <w:numFmt w:val="bullet"/>
      <w:lvlText w:val=""/>
      <w:lvlJc w:val="left"/>
      <w:pPr>
        <w:ind w:left="2160" w:hanging="360"/>
      </w:pPr>
      <w:rPr>
        <w:rFonts w:ascii="Wingdings" w:hAnsi="Wingdings" w:hint="default"/>
      </w:rPr>
    </w:lvl>
    <w:lvl w:ilvl="3" w:tplc="679AEDD2">
      <w:start w:val="1"/>
      <w:numFmt w:val="bullet"/>
      <w:lvlText w:val=""/>
      <w:lvlJc w:val="left"/>
      <w:pPr>
        <w:ind w:left="2880" w:hanging="360"/>
      </w:pPr>
      <w:rPr>
        <w:rFonts w:ascii="Symbol" w:hAnsi="Symbol" w:hint="default"/>
      </w:rPr>
    </w:lvl>
    <w:lvl w:ilvl="4" w:tplc="24B21028">
      <w:start w:val="1"/>
      <w:numFmt w:val="bullet"/>
      <w:lvlText w:val="o"/>
      <w:lvlJc w:val="left"/>
      <w:pPr>
        <w:ind w:left="3600" w:hanging="360"/>
      </w:pPr>
      <w:rPr>
        <w:rFonts w:ascii="Courier New" w:hAnsi="Courier New" w:hint="default"/>
      </w:rPr>
    </w:lvl>
    <w:lvl w:ilvl="5" w:tplc="1644B016">
      <w:start w:val="1"/>
      <w:numFmt w:val="bullet"/>
      <w:lvlText w:val=""/>
      <w:lvlJc w:val="left"/>
      <w:pPr>
        <w:ind w:left="4320" w:hanging="360"/>
      </w:pPr>
      <w:rPr>
        <w:rFonts w:ascii="Wingdings" w:hAnsi="Wingdings" w:hint="default"/>
      </w:rPr>
    </w:lvl>
    <w:lvl w:ilvl="6" w:tplc="CFE66BA4">
      <w:start w:val="1"/>
      <w:numFmt w:val="bullet"/>
      <w:lvlText w:val=""/>
      <w:lvlJc w:val="left"/>
      <w:pPr>
        <w:ind w:left="5040" w:hanging="360"/>
      </w:pPr>
      <w:rPr>
        <w:rFonts w:ascii="Symbol" w:hAnsi="Symbol" w:hint="default"/>
      </w:rPr>
    </w:lvl>
    <w:lvl w:ilvl="7" w:tplc="FBF444FA">
      <w:start w:val="1"/>
      <w:numFmt w:val="bullet"/>
      <w:lvlText w:val="o"/>
      <w:lvlJc w:val="left"/>
      <w:pPr>
        <w:ind w:left="5760" w:hanging="360"/>
      </w:pPr>
      <w:rPr>
        <w:rFonts w:ascii="Courier New" w:hAnsi="Courier New" w:hint="default"/>
      </w:rPr>
    </w:lvl>
    <w:lvl w:ilvl="8" w:tplc="9FEED584">
      <w:start w:val="1"/>
      <w:numFmt w:val="bullet"/>
      <w:lvlText w:val=""/>
      <w:lvlJc w:val="left"/>
      <w:pPr>
        <w:ind w:left="6480" w:hanging="360"/>
      </w:pPr>
      <w:rPr>
        <w:rFonts w:ascii="Wingdings" w:hAnsi="Wingdings" w:hint="default"/>
      </w:rPr>
    </w:lvl>
  </w:abstractNum>
  <w:abstractNum w:abstractNumId="6"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867A5F"/>
    <w:multiLevelType w:val="hybridMultilevel"/>
    <w:tmpl w:val="E92250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8" w15:restartNumberingAfterBreak="0">
    <w:nsid w:val="426E4981"/>
    <w:multiLevelType w:val="hybridMultilevel"/>
    <w:tmpl w:val="1AC4441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15:restartNumberingAfterBreak="0">
    <w:nsid w:val="4B7C27CA"/>
    <w:multiLevelType w:val="hybridMultilevel"/>
    <w:tmpl w:val="6E88B574"/>
    <w:lvl w:ilvl="0" w:tplc="B4F839FA">
      <w:start w:val="1"/>
      <w:numFmt w:val="bullet"/>
      <w:lvlText w:val=""/>
      <w:lvlJc w:val="left"/>
      <w:pPr>
        <w:ind w:left="720" w:hanging="360"/>
      </w:pPr>
      <w:rPr>
        <w:rFonts w:ascii="Symbol" w:hAnsi="Symbol" w:hint="default"/>
      </w:rPr>
    </w:lvl>
    <w:lvl w:ilvl="1" w:tplc="95E03C00">
      <w:start w:val="1"/>
      <w:numFmt w:val="bullet"/>
      <w:lvlText w:val="o"/>
      <w:lvlJc w:val="left"/>
      <w:pPr>
        <w:ind w:left="1440" w:hanging="360"/>
      </w:pPr>
      <w:rPr>
        <w:rFonts w:ascii="Courier New" w:hAnsi="Courier New" w:hint="default"/>
      </w:rPr>
    </w:lvl>
    <w:lvl w:ilvl="2" w:tplc="1486951C">
      <w:start w:val="1"/>
      <w:numFmt w:val="bullet"/>
      <w:lvlText w:val=""/>
      <w:lvlJc w:val="left"/>
      <w:pPr>
        <w:ind w:left="2160" w:hanging="360"/>
      </w:pPr>
      <w:rPr>
        <w:rFonts w:ascii="Wingdings" w:hAnsi="Wingdings" w:hint="default"/>
      </w:rPr>
    </w:lvl>
    <w:lvl w:ilvl="3" w:tplc="BEDA6224">
      <w:start w:val="1"/>
      <w:numFmt w:val="bullet"/>
      <w:lvlText w:val=""/>
      <w:lvlJc w:val="left"/>
      <w:pPr>
        <w:ind w:left="2880" w:hanging="360"/>
      </w:pPr>
      <w:rPr>
        <w:rFonts w:ascii="Symbol" w:hAnsi="Symbol" w:hint="default"/>
      </w:rPr>
    </w:lvl>
    <w:lvl w:ilvl="4" w:tplc="7646BF6A">
      <w:start w:val="1"/>
      <w:numFmt w:val="bullet"/>
      <w:lvlText w:val="o"/>
      <w:lvlJc w:val="left"/>
      <w:pPr>
        <w:ind w:left="3600" w:hanging="360"/>
      </w:pPr>
      <w:rPr>
        <w:rFonts w:ascii="Courier New" w:hAnsi="Courier New" w:hint="default"/>
      </w:rPr>
    </w:lvl>
    <w:lvl w:ilvl="5" w:tplc="D8A26800">
      <w:start w:val="1"/>
      <w:numFmt w:val="bullet"/>
      <w:lvlText w:val=""/>
      <w:lvlJc w:val="left"/>
      <w:pPr>
        <w:ind w:left="4320" w:hanging="360"/>
      </w:pPr>
      <w:rPr>
        <w:rFonts w:ascii="Wingdings" w:hAnsi="Wingdings" w:hint="default"/>
      </w:rPr>
    </w:lvl>
    <w:lvl w:ilvl="6" w:tplc="48CAC428">
      <w:start w:val="1"/>
      <w:numFmt w:val="bullet"/>
      <w:lvlText w:val=""/>
      <w:lvlJc w:val="left"/>
      <w:pPr>
        <w:ind w:left="5040" w:hanging="360"/>
      </w:pPr>
      <w:rPr>
        <w:rFonts w:ascii="Symbol" w:hAnsi="Symbol" w:hint="default"/>
      </w:rPr>
    </w:lvl>
    <w:lvl w:ilvl="7" w:tplc="D128A9BA">
      <w:start w:val="1"/>
      <w:numFmt w:val="bullet"/>
      <w:lvlText w:val="o"/>
      <w:lvlJc w:val="left"/>
      <w:pPr>
        <w:ind w:left="5760" w:hanging="360"/>
      </w:pPr>
      <w:rPr>
        <w:rFonts w:ascii="Courier New" w:hAnsi="Courier New" w:hint="default"/>
      </w:rPr>
    </w:lvl>
    <w:lvl w:ilvl="8" w:tplc="D77E844C">
      <w:start w:val="1"/>
      <w:numFmt w:val="bullet"/>
      <w:lvlText w:val=""/>
      <w:lvlJc w:val="left"/>
      <w:pPr>
        <w:ind w:left="6480" w:hanging="360"/>
      </w:pPr>
      <w:rPr>
        <w:rFonts w:ascii="Wingdings" w:hAnsi="Wingdings" w:hint="default"/>
      </w:rPr>
    </w:lvl>
  </w:abstractNum>
  <w:abstractNum w:abstractNumId="10"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56635E"/>
    <w:multiLevelType w:val="hybridMultilevel"/>
    <w:tmpl w:val="B022B4C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12" w15:restartNumberingAfterBreak="0">
    <w:nsid w:val="553515AB"/>
    <w:multiLevelType w:val="hybridMultilevel"/>
    <w:tmpl w:val="D39A5D9A"/>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62CE370D"/>
    <w:multiLevelType w:val="hybridMultilevel"/>
    <w:tmpl w:val="42AACE26"/>
    <w:lvl w:ilvl="0" w:tplc="07DAABAC">
      <w:start w:val="1"/>
      <w:numFmt w:val="decimal"/>
      <w:lvlText w:val="%1."/>
      <w:lvlJc w:val="left"/>
      <w:pPr>
        <w:ind w:left="720" w:hanging="360"/>
      </w:pPr>
    </w:lvl>
    <w:lvl w:ilvl="1" w:tplc="5FFA63BA">
      <w:start w:val="1"/>
      <w:numFmt w:val="lowerLetter"/>
      <w:lvlText w:val="%2."/>
      <w:lvlJc w:val="left"/>
      <w:pPr>
        <w:ind w:left="1440" w:hanging="360"/>
      </w:pPr>
    </w:lvl>
    <w:lvl w:ilvl="2" w:tplc="5FDC141A">
      <w:start w:val="1"/>
      <w:numFmt w:val="lowerRoman"/>
      <w:lvlText w:val="%3."/>
      <w:lvlJc w:val="right"/>
      <w:pPr>
        <w:ind w:left="2160" w:hanging="180"/>
      </w:pPr>
    </w:lvl>
    <w:lvl w:ilvl="3" w:tplc="98009F9A">
      <w:start w:val="1"/>
      <w:numFmt w:val="decimal"/>
      <w:lvlText w:val="%4."/>
      <w:lvlJc w:val="left"/>
      <w:pPr>
        <w:ind w:left="2880" w:hanging="360"/>
      </w:pPr>
    </w:lvl>
    <w:lvl w:ilvl="4" w:tplc="5678CA34">
      <w:start w:val="1"/>
      <w:numFmt w:val="lowerLetter"/>
      <w:lvlText w:val="%5."/>
      <w:lvlJc w:val="left"/>
      <w:pPr>
        <w:ind w:left="3600" w:hanging="360"/>
      </w:pPr>
    </w:lvl>
    <w:lvl w:ilvl="5" w:tplc="A9C8F2DA">
      <w:start w:val="1"/>
      <w:numFmt w:val="lowerRoman"/>
      <w:lvlText w:val="%6."/>
      <w:lvlJc w:val="right"/>
      <w:pPr>
        <w:ind w:left="4320" w:hanging="180"/>
      </w:pPr>
    </w:lvl>
    <w:lvl w:ilvl="6" w:tplc="29AAABDE">
      <w:start w:val="1"/>
      <w:numFmt w:val="decimal"/>
      <w:lvlText w:val="%7."/>
      <w:lvlJc w:val="left"/>
      <w:pPr>
        <w:ind w:left="5040" w:hanging="360"/>
      </w:pPr>
    </w:lvl>
    <w:lvl w:ilvl="7" w:tplc="1084D866">
      <w:start w:val="1"/>
      <w:numFmt w:val="lowerLetter"/>
      <w:lvlText w:val="%8."/>
      <w:lvlJc w:val="left"/>
      <w:pPr>
        <w:ind w:left="5760" w:hanging="360"/>
      </w:pPr>
    </w:lvl>
    <w:lvl w:ilvl="8" w:tplc="779AABD4">
      <w:start w:val="1"/>
      <w:numFmt w:val="lowerRoman"/>
      <w:lvlText w:val="%9."/>
      <w:lvlJc w:val="right"/>
      <w:pPr>
        <w:ind w:left="6480" w:hanging="180"/>
      </w:pPr>
    </w:lvl>
  </w:abstractNum>
  <w:abstractNum w:abstractNumId="14" w15:restartNumberingAfterBreak="0">
    <w:nsid w:val="62E365C8"/>
    <w:multiLevelType w:val="hybridMultilevel"/>
    <w:tmpl w:val="CCD49CC8"/>
    <w:lvl w:ilvl="0" w:tplc="13B6954A">
      <w:start w:val="1"/>
      <w:numFmt w:val="bullet"/>
      <w:lvlText w:val=""/>
      <w:lvlJc w:val="left"/>
      <w:pPr>
        <w:ind w:left="720" w:hanging="360"/>
      </w:pPr>
      <w:rPr>
        <w:rFonts w:ascii="Symbol" w:hAnsi="Symbol" w:hint="default"/>
      </w:rPr>
    </w:lvl>
    <w:lvl w:ilvl="1" w:tplc="DF902F84">
      <w:start w:val="1"/>
      <w:numFmt w:val="bullet"/>
      <w:lvlText w:val="o"/>
      <w:lvlJc w:val="left"/>
      <w:pPr>
        <w:ind w:left="1440" w:hanging="360"/>
      </w:pPr>
      <w:rPr>
        <w:rFonts w:ascii="Courier New" w:hAnsi="Courier New" w:hint="default"/>
      </w:rPr>
    </w:lvl>
    <w:lvl w:ilvl="2" w:tplc="6834255E">
      <w:start w:val="1"/>
      <w:numFmt w:val="bullet"/>
      <w:lvlText w:val=""/>
      <w:lvlJc w:val="left"/>
      <w:pPr>
        <w:ind w:left="2160" w:hanging="360"/>
      </w:pPr>
      <w:rPr>
        <w:rFonts w:ascii="Wingdings" w:hAnsi="Wingdings" w:hint="default"/>
      </w:rPr>
    </w:lvl>
    <w:lvl w:ilvl="3" w:tplc="0E588EDC">
      <w:start w:val="1"/>
      <w:numFmt w:val="bullet"/>
      <w:lvlText w:val=""/>
      <w:lvlJc w:val="left"/>
      <w:pPr>
        <w:ind w:left="2880" w:hanging="360"/>
      </w:pPr>
      <w:rPr>
        <w:rFonts w:ascii="Symbol" w:hAnsi="Symbol" w:hint="default"/>
      </w:rPr>
    </w:lvl>
    <w:lvl w:ilvl="4" w:tplc="19149B5A">
      <w:start w:val="1"/>
      <w:numFmt w:val="bullet"/>
      <w:lvlText w:val="o"/>
      <w:lvlJc w:val="left"/>
      <w:pPr>
        <w:ind w:left="3600" w:hanging="360"/>
      </w:pPr>
      <w:rPr>
        <w:rFonts w:ascii="Courier New" w:hAnsi="Courier New" w:hint="default"/>
      </w:rPr>
    </w:lvl>
    <w:lvl w:ilvl="5" w:tplc="6BAAC3B2">
      <w:start w:val="1"/>
      <w:numFmt w:val="bullet"/>
      <w:lvlText w:val=""/>
      <w:lvlJc w:val="left"/>
      <w:pPr>
        <w:ind w:left="4320" w:hanging="360"/>
      </w:pPr>
      <w:rPr>
        <w:rFonts w:ascii="Wingdings" w:hAnsi="Wingdings" w:hint="default"/>
      </w:rPr>
    </w:lvl>
    <w:lvl w:ilvl="6" w:tplc="3D148E82">
      <w:start w:val="1"/>
      <w:numFmt w:val="bullet"/>
      <w:lvlText w:val=""/>
      <w:lvlJc w:val="left"/>
      <w:pPr>
        <w:ind w:left="5040" w:hanging="360"/>
      </w:pPr>
      <w:rPr>
        <w:rFonts w:ascii="Symbol" w:hAnsi="Symbol" w:hint="default"/>
      </w:rPr>
    </w:lvl>
    <w:lvl w:ilvl="7" w:tplc="94168D48">
      <w:start w:val="1"/>
      <w:numFmt w:val="bullet"/>
      <w:lvlText w:val="o"/>
      <w:lvlJc w:val="left"/>
      <w:pPr>
        <w:ind w:left="5760" w:hanging="360"/>
      </w:pPr>
      <w:rPr>
        <w:rFonts w:ascii="Courier New" w:hAnsi="Courier New" w:hint="default"/>
      </w:rPr>
    </w:lvl>
    <w:lvl w:ilvl="8" w:tplc="7B08770C">
      <w:start w:val="1"/>
      <w:numFmt w:val="bullet"/>
      <w:lvlText w:val=""/>
      <w:lvlJc w:val="left"/>
      <w:pPr>
        <w:ind w:left="6480" w:hanging="360"/>
      </w:pPr>
      <w:rPr>
        <w:rFonts w:ascii="Wingdings" w:hAnsi="Wingdings" w:hint="default"/>
      </w:rPr>
    </w:lvl>
  </w:abstractNum>
  <w:abstractNum w:abstractNumId="15" w15:restartNumberingAfterBreak="0">
    <w:nsid w:val="67196E4E"/>
    <w:multiLevelType w:val="hybridMultilevel"/>
    <w:tmpl w:val="D608A3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6" w15:restartNumberingAfterBreak="0">
    <w:nsid w:val="683E67BF"/>
    <w:multiLevelType w:val="hybridMultilevel"/>
    <w:tmpl w:val="C9429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64625D"/>
    <w:multiLevelType w:val="hybridMultilevel"/>
    <w:tmpl w:val="8BF854A4"/>
    <w:lvl w:ilvl="0" w:tplc="92ECD302">
      <w:start w:val="1"/>
      <w:numFmt w:val="decimal"/>
      <w:lvlText w:val="%1."/>
      <w:lvlJc w:val="left"/>
      <w:pPr>
        <w:ind w:left="945" w:hanging="585"/>
      </w:pPr>
      <w:rPr>
        <w:rFonts w:eastAsia="Calibri" w:hint="default"/>
        <w:b/>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0558EB"/>
    <w:multiLevelType w:val="hybridMultilevel"/>
    <w:tmpl w:val="06CAB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46072"/>
    <w:multiLevelType w:val="hybridMultilevel"/>
    <w:tmpl w:val="68B0B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691A3E"/>
    <w:multiLevelType w:val="hybridMultilevel"/>
    <w:tmpl w:val="0966CCF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2" w15:restartNumberingAfterBreak="0">
    <w:nsid w:val="7FAD68A2"/>
    <w:multiLevelType w:val="hybridMultilevel"/>
    <w:tmpl w:val="9392C4FA"/>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16cid:durableId="1580363642">
    <w:abstractNumId w:val="9"/>
  </w:num>
  <w:num w:numId="2" w16cid:durableId="1758861364">
    <w:abstractNumId w:val="14"/>
  </w:num>
  <w:num w:numId="3" w16cid:durableId="839274323">
    <w:abstractNumId w:val="5"/>
  </w:num>
  <w:num w:numId="4" w16cid:durableId="367032195">
    <w:abstractNumId w:val="13"/>
  </w:num>
  <w:num w:numId="5" w16cid:durableId="1977295591">
    <w:abstractNumId w:val="4"/>
  </w:num>
  <w:num w:numId="6" w16cid:durableId="1666009255">
    <w:abstractNumId w:val="10"/>
  </w:num>
  <w:num w:numId="7" w16cid:durableId="1603024424">
    <w:abstractNumId w:val="18"/>
  </w:num>
  <w:num w:numId="8" w16cid:durableId="6907296">
    <w:abstractNumId w:val="2"/>
  </w:num>
  <w:num w:numId="9" w16cid:durableId="1387491853">
    <w:abstractNumId w:val="3"/>
  </w:num>
  <w:num w:numId="10" w16cid:durableId="1186603415">
    <w:abstractNumId w:val="1"/>
  </w:num>
  <w:num w:numId="11" w16cid:durableId="1443571378">
    <w:abstractNumId w:val="0"/>
  </w:num>
  <w:num w:numId="12" w16cid:durableId="346755028">
    <w:abstractNumId w:val="20"/>
  </w:num>
  <w:num w:numId="13" w16cid:durableId="1028608310">
    <w:abstractNumId w:val="22"/>
  </w:num>
  <w:num w:numId="14" w16cid:durableId="971448814">
    <w:abstractNumId w:val="21"/>
  </w:num>
  <w:num w:numId="15" w16cid:durableId="2130708498">
    <w:abstractNumId w:val="11"/>
  </w:num>
  <w:num w:numId="16" w16cid:durableId="1238127753">
    <w:abstractNumId w:val="12"/>
  </w:num>
  <w:num w:numId="17" w16cid:durableId="1511456873">
    <w:abstractNumId w:val="15"/>
  </w:num>
  <w:num w:numId="18" w16cid:durableId="60568013">
    <w:abstractNumId w:val="7"/>
  </w:num>
  <w:num w:numId="19" w16cid:durableId="1712001166">
    <w:abstractNumId w:val="17"/>
  </w:num>
  <w:num w:numId="20" w16cid:durableId="1982151206">
    <w:abstractNumId w:val="8"/>
  </w:num>
  <w:num w:numId="21" w16cid:durableId="371268002">
    <w:abstractNumId w:val="16"/>
  </w:num>
  <w:num w:numId="22" w16cid:durableId="68039237">
    <w:abstractNumId w:val="19"/>
  </w:num>
  <w:num w:numId="23" w16cid:durableId="109983967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uller, Becky (E,I&amp;S)">
    <w15:presenceInfo w15:providerId="AD" w15:userId="S::becky.fuller@staffordshire.gov.uk::ca0d957c-730a-4488-bbed-1b3e316766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trackRevisions/>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130E65"/>
    <w:rsid w:val="00141D89"/>
    <w:rsid w:val="001667C8"/>
    <w:rsid w:val="00173EA4"/>
    <w:rsid w:val="00186D5B"/>
    <w:rsid w:val="001A15EA"/>
    <w:rsid w:val="001E0BAE"/>
    <w:rsid w:val="001F3113"/>
    <w:rsid w:val="00261654"/>
    <w:rsid w:val="00265281"/>
    <w:rsid w:val="002C0DBA"/>
    <w:rsid w:val="002D413B"/>
    <w:rsid w:val="00316CA7"/>
    <w:rsid w:val="00390E9C"/>
    <w:rsid w:val="00397DA3"/>
    <w:rsid w:val="003D365F"/>
    <w:rsid w:val="003D7723"/>
    <w:rsid w:val="003E7AA3"/>
    <w:rsid w:val="003F295B"/>
    <w:rsid w:val="003F50AB"/>
    <w:rsid w:val="0041456C"/>
    <w:rsid w:val="00452A4E"/>
    <w:rsid w:val="00465664"/>
    <w:rsid w:val="005026C4"/>
    <w:rsid w:val="00513824"/>
    <w:rsid w:val="00524775"/>
    <w:rsid w:val="00535B0F"/>
    <w:rsid w:val="00554F35"/>
    <w:rsid w:val="00577A2D"/>
    <w:rsid w:val="006028F8"/>
    <w:rsid w:val="00671CC9"/>
    <w:rsid w:val="00686DFF"/>
    <w:rsid w:val="00693095"/>
    <w:rsid w:val="00770B6C"/>
    <w:rsid w:val="0077647D"/>
    <w:rsid w:val="00797BFE"/>
    <w:rsid w:val="007A6708"/>
    <w:rsid w:val="0080309F"/>
    <w:rsid w:val="00816AA1"/>
    <w:rsid w:val="00872B70"/>
    <w:rsid w:val="008B1106"/>
    <w:rsid w:val="008E77F2"/>
    <w:rsid w:val="009446C3"/>
    <w:rsid w:val="0096580A"/>
    <w:rsid w:val="00977EA1"/>
    <w:rsid w:val="00991208"/>
    <w:rsid w:val="0099470D"/>
    <w:rsid w:val="00A34FE9"/>
    <w:rsid w:val="00A60042"/>
    <w:rsid w:val="00A645DA"/>
    <w:rsid w:val="00A77019"/>
    <w:rsid w:val="00AB7A10"/>
    <w:rsid w:val="00AD6686"/>
    <w:rsid w:val="00B06764"/>
    <w:rsid w:val="00B9509B"/>
    <w:rsid w:val="00BB233B"/>
    <w:rsid w:val="00C20BE9"/>
    <w:rsid w:val="00C52AB9"/>
    <w:rsid w:val="00C86E78"/>
    <w:rsid w:val="00CD038B"/>
    <w:rsid w:val="00CD06AA"/>
    <w:rsid w:val="00CD1A4D"/>
    <w:rsid w:val="00CE0E68"/>
    <w:rsid w:val="00CF33CD"/>
    <w:rsid w:val="00D6218D"/>
    <w:rsid w:val="00D65444"/>
    <w:rsid w:val="00D812FA"/>
    <w:rsid w:val="00DA6B7B"/>
    <w:rsid w:val="00DB3A19"/>
    <w:rsid w:val="00DB552A"/>
    <w:rsid w:val="00DF0A92"/>
    <w:rsid w:val="00DF6769"/>
    <w:rsid w:val="00EC0C4E"/>
    <w:rsid w:val="00EE41CE"/>
    <w:rsid w:val="00EE50CC"/>
    <w:rsid w:val="00F3775B"/>
    <w:rsid w:val="00F6650C"/>
    <w:rsid w:val="00F72F3D"/>
    <w:rsid w:val="00FC632D"/>
    <w:rsid w:val="00FE28F9"/>
    <w:rsid w:val="00FE537E"/>
    <w:rsid w:val="02970591"/>
    <w:rsid w:val="044317F1"/>
    <w:rsid w:val="065245B9"/>
    <w:rsid w:val="071A9307"/>
    <w:rsid w:val="0739E74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6"/>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F67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f809f247-91c8-4c12-bf0c-0ad48c29d5e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419b95a3-ce3a-49f0-a34c-ab50080338b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Fuller, Becky (E,I&amp;S)</cp:lastModifiedBy>
  <cp:revision>2</cp:revision>
  <dcterms:created xsi:type="dcterms:W3CDTF">2024-06-28T09:51:00Z</dcterms:created>
  <dcterms:modified xsi:type="dcterms:W3CDTF">2024-06-28T09:51:00Z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