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C0DC" w14:textId="74299B34" w:rsidR="00816AA1" w:rsidRPr="000F5539" w:rsidDel="009C4665" w:rsidRDefault="001F3113" w:rsidP="0045733D">
      <w:pPr>
        <w:pStyle w:val="JobTitle"/>
        <w:rPr>
          <w:del w:id="0" w:author="Webley, Kirsty (Corporate)" w:date="2024-06-07T14:14:00Z"/>
          <w:color w:val="F2F2F2" w:themeColor="background1" w:themeShade="F2"/>
          <w:rPrChange w:id="1" w:author="Webley, Kirsty (Corporate)" w:date="2024-06-07T14:13:00Z">
            <w:rPr>
              <w:del w:id="2" w:author="Webley, Kirsty (Corporate)" w:date="2024-06-07T14:14:00Z"/>
            </w:rPr>
          </w:rPrChange>
        </w:rPr>
      </w:pPr>
      <w:r w:rsidRPr="001F3113">
        <w:drawing>
          <wp:anchor distT="0" distB="0" distL="114300" distR="114300" simplePos="0" relativeHeight="251511808" behindDoc="1" locked="0" layoutInCell="1" allowOverlap="1" wp14:anchorId="1A849A04" wp14:editId="5EB2BE40">
            <wp:simplePos x="0" y="0"/>
            <wp:positionH relativeFrom="column">
              <wp:posOffset>-100965</wp:posOffset>
            </wp:positionH>
            <wp:positionV relativeFrom="paragraph">
              <wp:posOffset>-97155</wp:posOffset>
            </wp:positionV>
            <wp:extent cx="6116320" cy="11525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w:t>
      </w:r>
      <w:r w:rsidR="0739E74C">
        <w:t>e</w:t>
      </w:r>
      <w:r w:rsidR="00825017">
        <w:t xml:space="preserve">  </w:t>
      </w:r>
      <w:r w:rsidR="00F63983" w:rsidRPr="00F63983">
        <w:rPr>
          <w:sz w:val="32"/>
          <w:szCs w:val="32"/>
        </w:rPr>
        <w:t>Connectivity</w:t>
      </w:r>
      <w:r w:rsidR="00E05114">
        <w:rPr>
          <w:sz w:val="32"/>
          <w:szCs w:val="32"/>
        </w:rPr>
        <w:t xml:space="preserve"> </w:t>
      </w:r>
      <w:r w:rsidR="00255A9E">
        <w:rPr>
          <w:sz w:val="32"/>
          <w:szCs w:val="32"/>
        </w:rPr>
        <w:t xml:space="preserve">Active Travel </w:t>
      </w:r>
      <w:r w:rsidR="002052DA">
        <w:rPr>
          <w:sz w:val="32"/>
          <w:szCs w:val="32"/>
        </w:rPr>
        <w:t>Trainer</w:t>
      </w:r>
      <w:r w:rsidRPr="00F63983">
        <w:rPr>
          <w:sz w:val="32"/>
          <w:szCs w:val="32"/>
        </w:rPr>
        <w:br/>
      </w:r>
      <w:r w:rsidR="10F4C3C6">
        <w:t>Grade</w:t>
      </w:r>
      <w:r w:rsidR="00825017">
        <w:t xml:space="preserve"> </w:t>
      </w:r>
      <w:r w:rsidR="009C4665">
        <w:t>7</w:t>
      </w:r>
      <w:r w:rsidR="00825017">
        <w:t xml:space="preserve"> </w:t>
      </w:r>
    </w:p>
    <w:p w14:paraId="6AEE9296" w14:textId="77777777" w:rsidR="00F70656" w:rsidRDefault="00F70656" w:rsidP="003E4A9A">
      <w:pPr>
        <w:pStyle w:val="JobTitle"/>
      </w:pPr>
    </w:p>
    <w:p w14:paraId="05EF42B5" w14:textId="653CDCC6" w:rsidR="001F3113" w:rsidRPr="001F3113" w:rsidRDefault="00816AA1" w:rsidP="001F3113">
      <w:pPr>
        <w:pStyle w:val="Body-Bold"/>
      </w:pPr>
      <w:r w:rsidRPr="001F3113">
        <w:t>Our Vision</w:t>
      </w:r>
    </w:p>
    <w:p w14:paraId="0AEB9B3E" w14:textId="77777777" w:rsidR="00F70656" w:rsidRPr="002D3BD5" w:rsidRDefault="00F70656" w:rsidP="00F70656">
      <w:pPr>
        <w:spacing w:after="0" w:line="240" w:lineRule="auto"/>
        <w:ind w:right="715"/>
        <w:rPr>
          <w:rFonts w:ascii="Verdana" w:hAnsi="Verdana"/>
        </w:rPr>
      </w:pPr>
      <w:r w:rsidRPr="002D3BD5">
        <w:rPr>
          <w:rFonts w:ascii="Verdana" w:hAnsi="Verdana"/>
        </w:rPr>
        <w:t xml:space="preserve">We have a clear vision for Staffordshire - an innovative, ambitious and sustainable county, where everyone has the opportunity to prosper, be healthy and happy  </w:t>
      </w:r>
    </w:p>
    <w:p w14:paraId="723E04C5" w14:textId="77777777" w:rsidR="00F70656" w:rsidRPr="00816AA1" w:rsidRDefault="00F70656" w:rsidP="001F3113">
      <w:pPr>
        <w:pStyle w:val="Body-text"/>
      </w:pPr>
    </w:p>
    <w:p w14:paraId="7C9A647E" w14:textId="6874233B" w:rsidR="00816AA1" w:rsidRDefault="00816AA1" w:rsidP="001F3113">
      <w:pPr>
        <w:pStyle w:val="Body-Bold"/>
        <w:rPr>
          <w:rFonts w:cs="Avenir Roman"/>
        </w:rPr>
      </w:pPr>
      <w:r w:rsidRPr="00816AA1">
        <w:t>Our Outcomes</w:t>
      </w:r>
    </w:p>
    <w:p w14:paraId="7B29FF51" w14:textId="77777777" w:rsidR="00F70656" w:rsidRPr="002D3BD5" w:rsidRDefault="00F70656" w:rsidP="00F70656">
      <w:pPr>
        <w:pStyle w:val="Bullets"/>
      </w:pPr>
      <w:r w:rsidRPr="002D3BD5">
        <w:t xml:space="preserve">Have access to more good jobs and share the benefit of economic growth   </w:t>
      </w:r>
    </w:p>
    <w:p w14:paraId="1534AE34" w14:textId="77777777" w:rsidR="00F70656" w:rsidRPr="002D3BD5" w:rsidRDefault="00F70656" w:rsidP="00F70656">
      <w:pPr>
        <w:pStyle w:val="Bullets"/>
      </w:pPr>
      <w:r w:rsidRPr="002D3BD5">
        <w:t xml:space="preserve">Live in thriving and sustainable communities  </w:t>
      </w:r>
    </w:p>
    <w:p w14:paraId="210BCA66" w14:textId="77777777" w:rsidR="00F70656" w:rsidRDefault="00F70656" w:rsidP="00F70656">
      <w:pPr>
        <w:pStyle w:val="Bullets"/>
      </w:pPr>
      <w:r w:rsidRPr="002D3BD5">
        <w:t xml:space="preserve">Be healthier and more independent for longer  </w:t>
      </w:r>
    </w:p>
    <w:p w14:paraId="1A028786" w14:textId="77777777" w:rsidR="00F70656" w:rsidRPr="00816AA1" w:rsidRDefault="00F70656" w:rsidP="00697A84">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2DCF3D18" w:rsidR="00816AA1" w:rsidRPr="00816AA1" w:rsidRDefault="00816AA1" w:rsidP="001F3113">
      <w:pPr>
        <w:pStyle w:val="Body-text"/>
      </w:pPr>
      <w:r w:rsidRPr="00816AA1">
        <w:t xml:space="preserve">Our People Strategy sets out what we all need to do to make Staffordshire County Council a great place to work, where people are supported to develop, </w:t>
      </w:r>
      <w:r w:rsidR="006C3E87" w:rsidRPr="00E6197D">
        <w:t>develop, flourish and contribute to our ambitious plans. Our values are at the</w:t>
      </w:r>
      <w:r w:rsidR="006C3E87">
        <w:t xml:space="preserve"> </w:t>
      </w:r>
      <w:r w:rsidRPr="00816AA1">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C8753AC" w14:textId="77777777" w:rsidR="00FE2173" w:rsidRDefault="00FE2173" w:rsidP="00FE2173">
      <w:pPr>
        <w:jc w:val="both"/>
      </w:pPr>
    </w:p>
    <w:p w14:paraId="0517A022" w14:textId="77777777" w:rsidR="00FE2173" w:rsidRPr="00FE2173" w:rsidRDefault="00FE2173" w:rsidP="00FE2173">
      <w:pPr>
        <w:jc w:val="both"/>
        <w:rPr>
          <w:rFonts w:ascii="Verdana" w:hAnsi="Verdana"/>
          <w:b/>
          <w:bCs/>
          <w:sz w:val="24"/>
          <w:szCs w:val="24"/>
        </w:rPr>
      </w:pPr>
      <w:r w:rsidRPr="00FE2173">
        <w:rPr>
          <w:rFonts w:ascii="Verdana" w:hAnsi="Verdana"/>
          <w:b/>
          <w:bCs/>
          <w:sz w:val="24"/>
          <w:szCs w:val="24"/>
        </w:rPr>
        <w:t>About the service</w:t>
      </w:r>
    </w:p>
    <w:p w14:paraId="2AA6EE39" w14:textId="1847BBFD" w:rsidR="00FE2173" w:rsidRPr="00FE2173" w:rsidRDefault="00FE2173" w:rsidP="00FE2173">
      <w:pPr>
        <w:jc w:val="both"/>
        <w:rPr>
          <w:rFonts w:ascii="Verdana" w:eastAsia="Gill Sans MT" w:hAnsi="Verdana"/>
          <w:b/>
          <w:sz w:val="24"/>
          <w:szCs w:val="24"/>
        </w:rPr>
      </w:pPr>
      <w:r w:rsidRPr="00FE2173">
        <w:rPr>
          <w:rFonts w:ascii="Verdana" w:eastAsia="Gill Sans MT" w:hAnsi="Verdana"/>
          <w:b/>
          <w:sz w:val="24"/>
          <w:szCs w:val="24"/>
        </w:rPr>
        <w:t xml:space="preserve">Connected and Sustainable County </w:t>
      </w:r>
      <w:r>
        <w:rPr>
          <w:rFonts w:ascii="Verdana" w:eastAsia="Gill Sans MT" w:hAnsi="Verdana"/>
          <w:b/>
          <w:sz w:val="24"/>
          <w:szCs w:val="24"/>
        </w:rPr>
        <w:t>– Economy, Infrastructure &amp; Skills Directorate</w:t>
      </w:r>
    </w:p>
    <w:p w14:paraId="68EB1C88" w14:textId="77777777" w:rsidR="00FE2173" w:rsidRPr="00FE2173" w:rsidRDefault="00FE2173" w:rsidP="00FE2173">
      <w:pPr>
        <w:jc w:val="both"/>
        <w:rPr>
          <w:rFonts w:ascii="Verdana" w:hAnsi="Verdana"/>
          <w:color w:val="000000"/>
          <w:sz w:val="24"/>
          <w:szCs w:val="24"/>
          <w:lang w:eastAsia="en-GB"/>
        </w:rPr>
      </w:pPr>
      <w:r w:rsidRPr="00FE2173">
        <w:rPr>
          <w:rFonts w:ascii="Verdana" w:hAnsi="Verdana"/>
          <w:color w:val="000000"/>
          <w:sz w:val="24"/>
          <w:szCs w:val="24"/>
          <w:lang w:eastAsia="en-GB"/>
        </w:rPr>
        <w:t>To improve the County's economic prosperity by making Staffordshire a place where people can easily and safely access everyday facilities and activities through the highways and transport networks.</w:t>
      </w:r>
    </w:p>
    <w:p w14:paraId="426B314B" w14:textId="356C895A" w:rsidR="00FE2173" w:rsidRPr="00F70656" w:rsidRDefault="00FE2173" w:rsidP="00FE2173">
      <w:pPr>
        <w:jc w:val="both"/>
        <w:rPr>
          <w:rFonts w:ascii="Verdana" w:hAnsi="Verdana"/>
          <w:color w:val="000000"/>
          <w:sz w:val="24"/>
          <w:szCs w:val="24"/>
          <w:lang w:eastAsia="en-GB"/>
        </w:rPr>
      </w:pPr>
      <w:r w:rsidRPr="00FE2173">
        <w:rPr>
          <w:rFonts w:ascii="Verdana" w:hAnsi="Verdana"/>
          <w:color w:val="000000"/>
          <w:sz w:val="24"/>
          <w:szCs w:val="24"/>
          <w:lang w:eastAsia="en-GB"/>
        </w:rPr>
        <w:lastRenderedPageBreak/>
        <w:t xml:space="preserve">This will be accomplished </w:t>
      </w:r>
      <w:proofErr w:type="gramStart"/>
      <w:r w:rsidRPr="00FE2173">
        <w:rPr>
          <w:rFonts w:ascii="Verdana" w:hAnsi="Verdana"/>
          <w:color w:val="000000"/>
          <w:sz w:val="24"/>
          <w:szCs w:val="24"/>
          <w:lang w:eastAsia="en-GB"/>
        </w:rPr>
        <w:t>by;</w:t>
      </w:r>
      <w:proofErr w:type="gramEnd"/>
    </w:p>
    <w:p w14:paraId="254EE164" w14:textId="2A788C02" w:rsidR="00FE2173" w:rsidRPr="00FE2173" w:rsidRDefault="00FE2173" w:rsidP="00FE2173">
      <w:pPr>
        <w:pStyle w:val="Bullets"/>
        <w:numPr>
          <w:ilvl w:val="0"/>
          <w:numId w:val="9"/>
        </w:numPr>
        <w:rPr>
          <w:lang w:eastAsia="en-GB"/>
        </w:rPr>
      </w:pPr>
      <w:r w:rsidRPr="00FE2173">
        <w:rPr>
          <w:lang w:eastAsia="en-GB"/>
        </w:rPr>
        <w:t>Ensuring highway and transport strategies and programmes support economic prosperity</w:t>
      </w:r>
    </w:p>
    <w:p w14:paraId="5E297651" w14:textId="181C921F" w:rsidR="00FE2173" w:rsidRPr="00FE2173" w:rsidRDefault="00FE2173" w:rsidP="00FE2173">
      <w:pPr>
        <w:pStyle w:val="Bullets"/>
        <w:numPr>
          <w:ilvl w:val="0"/>
          <w:numId w:val="9"/>
        </w:numPr>
        <w:rPr>
          <w:lang w:eastAsia="en-GB"/>
        </w:rPr>
      </w:pPr>
      <w:r w:rsidRPr="00FE2173">
        <w:rPr>
          <w:lang w:eastAsia="en-GB"/>
        </w:rPr>
        <w:t>Supporting and enhancing connectivity and equality of access in order that our transport activities contribute to the health and quality of life in our communities</w:t>
      </w:r>
    </w:p>
    <w:p w14:paraId="77ACFC15" w14:textId="34A7292E" w:rsidR="00FE2173" w:rsidRDefault="00FE2173" w:rsidP="00FE2173">
      <w:pPr>
        <w:pStyle w:val="Bullets"/>
        <w:numPr>
          <w:ilvl w:val="0"/>
          <w:numId w:val="9"/>
        </w:numPr>
        <w:rPr>
          <w:lang w:eastAsia="en-GB"/>
        </w:rPr>
      </w:pPr>
      <w:r w:rsidRPr="00FE2173">
        <w:rPr>
          <w:lang w:eastAsia="en-GB"/>
        </w:rPr>
        <w:t>Maintaining and improving safety on our transport networks</w:t>
      </w:r>
    </w:p>
    <w:p w14:paraId="0BE39997" w14:textId="77777777" w:rsidR="00FE2173" w:rsidRPr="00FE2173" w:rsidRDefault="00FE2173" w:rsidP="00FE2173">
      <w:pPr>
        <w:pStyle w:val="Bullets"/>
        <w:numPr>
          <w:ilvl w:val="0"/>
          <w:numId w:val="0"/>
        </w:numPr>
        <w:ind w:left="1140"/>
        <w:rPr>
          <w:lang w:eastAsia="en-GB"/>
        </w:rPr>
      </w:pPr>
    </w:p>
    <w:p w14:paraId="02A31561" w14:textId="77777777" w:rsidR="00FE2173" w:rsidRPr="00FE2173" w:rsidRDefault="00FE2173" w:rsidP="00FE2173">
      <w:pPr>
        <w:jc w:val="both"/>
        <w:rPr>
          <w:rFonts w:ascii="Verdana" w:hAnsi="Verdana"/>
          <w:b/>
          <w:bCs/>
          <w:color w:val="000000"/>
          <w:sz w:val="24"/>
          <w:szCs w:val="24"/>
          <w:lang w:eastAsia="en-GB"/>
        </w:rPr>
      </w:pPr>
      <w:r w:rsidRPr="00FE2173">
        <w:rPr>
          <w:rFonts w:ascii="Verdana" w:hAnsi="Verdana"/>
          <w:b/>
          <w:bCs/>
          <w:color w:val="000000"/>
          <w:sz w:val="24"/>
          <w:szCs w:val="24"/>
          <w:lang w:eastAsia="en-GB"/>
        </w:rPr>
        <w:t xml:space="preserve">The Connected and Sustainable County Service comprises of three </w:t>
      </w:r>
      <w:proofErr w:type="gramStart"/>
      <w:r w:rsidRPr="00FE2173">
        <w:rPr>
          <w:rFonts w:ascii="Verdana" w:hAnsi="Verdana"/>
          <w:b/>
          <w:bCs/>
          <w:color w:val="000000"/>
          <w:sz w:val="24"/>
          <w:szCs w:val="24"/>
          <w:lang w:eastAsia="en-GB"/>
        </w:rPr>
        <w:t>teams;</w:t>
      </w:r>
      <w:proofErr w:type="gramEnd"/>
    </w:p>
    <w:p w14:paraId="225C28D7" w14:textId="5DA85437" w:rsidR="00FE2173" w:rsidRPr="00FE2173" w:rsidRDefault="00FE2173" w:rsidP="00FE2173">
      <w:pPr>
        <w:jc w:val="both"/>
        <w:rPr>
          <w:rFonts w:ascii="Verdana" w:hAnsi="Verdana"/>
          <w:color w:val="000000"/>
          <w:sz w:val="24"/>
          <w:szCs w:val="24"/>
          <w:lang w:eastAsia="en-GB"/>
        </w:rPr>
      </w:pPr>
      <w:r w:rsidRPr="00FE2173">
        <w:rPr>
          <w:rFonts w:ascii="Verdana" w:hAnsi="Verdana"/>
          <w:color w:val="000000"/>
          <w:sz w:val="24"/>
          <w:szCs w:val="24"/>
          <w:lang w:eastAsia="en-GB"/>
        </w:rPr>
        <w:t xml:space="preserve">Connectivity Strategy </w:t>
      </w:r>
    </w:p>
    <w:p w14:paraId="449772FB" w14:textId="38EEC75D" w:rsidR="00FE2173" w:rsidRPr="00FE2173" w:rsidRDefault="0042465A" w:rsidP="00FE2173">
      <w:pPr>
        <w:jc w:val="both"/>
        <w:rPr>
          <w:rFonts w:ascii="Verdana" w:hAnsi="Verdana"/>
          <w:color w:val="000000"/>
          <w:sz w:val="24"/>
          <w:szCs w:val="24"/>
          <w:lang w:eastAsia="en-GB"/>
        </w:rPr>
      </w:pPr>
      <w:r>
        <w:rPr>
          <w:rFonts w:ascii="Verdana" w:hAnsi="Verdana"/>
          <w:color w:val="000000"/>
          <w:sz w:val="24"/>
          <w:szCs w:val="24"/>
          <w:lang w:eastAsia="en-GB"/>
        </w:rPr>
        <w:t>Future Connectivity</w:t>
      </w:r>
    </w:p>
    <w:p w14:paraId="0122EDD7" w14:textId="59518993" w:rsidR="00FE2173" w:rsidRPr="00FE2173" w:rsidRDefault="00FE2173" w:rsidP="00FE2173">
      <w:pPr>
        <w:jc w:val="both"/>
        <w:rPr>
          <w:rFonts w:ascii="Verdana" w:hAnsi="Verdana"/>
          <w:color w:val="000000"/>
          <w:sz w:val="24"/>
          <w:szCs w:val="24"/>
          <w:lang w:eastAsia="en-GB"/>
        </w:rPr>
      </w:pPr>
      <w:r w:rsidRPr="00FE2173">
        <w:rPr>
          <w:rFonts w:ascii="Verdana" w:hAnsi="Verdana"/>
          <w:color w:val="000000"/>
          <w:sz w:val="24"/>
          <w:szCs w:val="24"/>
          <w:lang w:eastAsia="en-GB"/>
        </w:rPr>
        <w:t>Connectivity Operations</w:t>
      </w:r>
    </w:p>
    <w:p w14:paraId="24DB63E4" w14:textId="77777777" w:rsidR="00FE2173" w:rsidRPr="00FE2173" w:rsidRDefault="00FE2173" w:rsidP="00FE2173">
      <w:pPr>
        <w:rPr>
          <w:rFonts w:ascii="Verdana" w:hAnsi="Verdana" w:cs="Arial"/>
          <w:b/>
          <w:color w:val="000000"/>
          <w:sz w:val="24"/>
          <w:szCs w:val="24"/>
          <w:lang w:eastAsia="en-GB"/>
        </w:rPr>
      </w:pPr>
      <w:r w:rsidRPr="00FE2173">
        <w:rPr>
          <w:rFonts w:ascii="Verdana" w:hAnsi="Verdana" w:cs="Arial"/>
          <w:b/>
          <w:color w:val="000000"/>
          <w:sz w:val="24"/>
          <w:szCs w:val="24"/>
          <w:lang w:eastAsia="en-GB"/>
        </w:rPr>
        <w:t>Connectivity Strategy</w:t>
      </w:r>
    </w:p>
    <w:p w14:paraId="394086D8" w14:textId="77777777" w:rsidR="00FE2173" w:rsidRPr="00FE2173" w:rsidRDefault="00FE2173" w:rsidP="00FE2173">
      <w:pPr>
        <w:rPr>
          <w:rFonts w:ascii="Verdana" w:hAnsi="Verdana" w:cs="Arial"/>
          <w:color w:val="000000"/>
          <w:sz w:val="24"/>
          <w:szCs w:val="24"/>
          <w:lang w:eastAsia="en-GB"/>
        </w:rPr>
      </w:pPr>
      <w:r w:rsidRPr="00FE2173">
        <w:rPr>
          <w:rFonts w:ascii="Verdana" w:hAnsi="Verdana" w:cs="Arial"/>
          <w:color w:val="000000"/>
          <w:sz w:val="24"/>
          <w:szCs w:val="24"/>
          <w:lang w:eastAsia="en-GB"/>
        </w:rPr>
        <w:t xml:space="preserve">The Connectivity Strategy Team develops Staffordshire’s transport policy documents and provides expert advice to shape the connectivity strategy and ensure that the Infrastructure Development Plans associated with the Local Plans (produced by the eight district/borough councils) are fit for purpose. It also offers an in-house transport consultancy service, preparing assessments in support of the County Council’s development projects. </w:t>
      </w:r>
    </w:p>
    <w:p w14:paraId="404C5368" w14:textId="77777777" w:rsidR="00FE2173" w:rsidRPr="00FE2173" w:rsidRDefault="00FE2173" w:rsidP="00FE2173">
      <w:pPr>
        <w:jc w:val="both"/>
        <w:rPr>
          <w:rFonts w:ascii="Verdana" w:hAnsi="Verdana" w:cs="Arial"/>
          <w:color w:val="000000"/>
          <w:sz w:val="24"/>
          <w:szCs w:val="24"/>
          <w:lang w:eastAsia="en-GB"/>
        </w:rPr>
      </w:pPr>
      <w:r w:rsidRPr="00FE2173">
        <w:rPr>
          <w:rFonts w:ascii="Verdana" w:hAnsi="Verdana" w:cs="Arial"/>
          <w:color w:val="000000"/>
          <w:sz w:val="24"/>
          <w:szCs w:val="24"/>
          <w:lang w:eastAsia="en-GB"/>
        </w:rPr>
        <w:t>The team responds to developing national transport policies and takes a lead role in developing funding bids when transport funding streams become available</w:t>
      </w:r>
    </w:p>
    <w:p w14:paraId="6E6F2BB5" w14:textId="45B25B93" w:rsidR="00FE2173" w:rsidRPr="00FE2173" w:rsidRDefault="0042465A" w:rsidP="00FE2173">
      <w:pPr>
        <w:rPr>
          <w:rFonts w:ascii="Verdana" w:hAnsi="Verdana" w:cs="Arial"/>
          <w:b/>
          <w:color w:val="000000"/>
          <w:sz w:val="24"/>
          <w:szCs w:val="24"/>
          <w:lang w:eastAsia="en-GB"/>
        </w:rPr>
      </w:pPr>
      <w:r>
        <w:rPr>
          <w:rFonts w:ascii="Verdana" w:hAnsi="Verdana" w:cs="Arial"/>
          <w:b/>
          <w:color w:val="000000"/>
          <w:sz w:val="24"/>
          <w:szCs w:val="24"/>
          <w:lang w:eastAsia="en-GB"/>
        </w:rPr>
        <w:t>Future Connectivity</w:t>
      </w:r>
    </w:p>
    <w:p w14:paraId="0DEAB893" w14:textId="13C6A720" w:rsidR="00FE2173" w:rsidRPr="00F70656" w:rsidRDefault="00FE2173" w:rsidP="00F70656">
      <w:pPr>
        <w:jc w:val="both"/>
        <w:rPr>
          <w:rFonts w:ascii="Verdana" w:hAnsi="Verdana" w:cs="Arial"/>
          <w:color w:val="000000"/>
          <w:sz w:val="24"/>
          <w:szCs w:val="24"/>
          <w:lang w:eastAsia="en-GB"/>
        </w:rPr>
      </w:pPr>
      <w:r w:rsidRPr="00FE2173">
        <w:rPr>
          <w:rFonts w:ascii="Verdana" w:hAnsi="Verdana" w:cs="Arial"/>
          <w:color w:val="000000"/>
          <w:sz w:val="24"/>
          <w:szCs w:val="24"/>
          <w:lang w:eastAsia="en-GB"/>
        </w:rPr>
        <w:t xml:space="preserve">The work of this team centers on activities that support Staffordshire Connectivity Strategy.  This support can come in </w:t>
      </w:r>
      <w:proofErr w:type="gramStart"/>
      <w:r w:rsidRPr="00FE2173">
        <w:rPr>
          <w:rFonts w:ascii="Verdana" w:hAnsi="Verdana" w:cs="Arial"/>
          <w:color w:val="000000"/>
          <w:sz w:val="24"/>
          <w:szCs w:val="24"/>
          <w:lang w:eastAsia="en-GB"/>
        </w:rPr>
        <w:t>a number of</w:t>
      </w:r>
      <w:proofErr w:type="gramEnd"/>
      <w:r w:rsidRPr="00FE2173">
        <w:rPr>
          <w:rFonts w:ascii="Verdana" w:hAnsi="Verdana" w:cs="Arial"/>
          <w:color w:val="000000"/>
          <w:sz w:val="24"/>
          <w:szCs w:val="24"/>
          <w:lang w:eastAsia="en-GB"/>
        </w:rPr>
        <w:t xml:space="preserve"> forms but principally it provides a) financial assistance for bus travel in the form of managing and administering the older person and disabled concessionary scheme b) provision and management</w:t>
      </w:r>
      <w:r w:rsidRPr="00FE2173">
        <w:rPr>
          <w:rFonts w:ascii="Verdana" w:hAnsi="Verdana"/>
          <w:color w:val="000000"/>
          <w:sz w:val="24"/>
          <w:szCs w:val="24"/>
          <w:lang w:eastAsia="en-GB"/>
        </w:rPr>
        <w:t xml:space="preserve"> </w:t>
      </w:r>
      <w:r w:rsidRPr="00FE2173">
        <w:rPr>
          <w:rFonts w:ascii="Verdana" w:hAnsi="Verdana" w:cs="Arial"/>
          <w:color w:val="000000"/>
          <w:sz w:val="24"/>
          <w:szCs w:val="24"/>
          <w:lang w:eastAsia="en-GB"/>
        </w:rPr>
        <w:t>appropriate public transport infrastructure, c) provision and management of public transport information and d) support for sustainable travel activities across Staffordshire.</w:t>
      </w:r>
    </w:p>
    <w:p w14:paraId="5453DA15" w14:textId="00B79B33" w:rsidR="00FE2173" w:rsidRPr="00FE2173" w:rsidRDefault="00FE2173" w:rsidP="00FE2173">
      <w:pPr>
        <w:rPr>
          <w:rFonts w:ascii="Verdana" w:hAnsi="Verdana" w:cs="Arial"/>
          <w:b/>
          <w:color w:val="000000"/>
          <w:sz w:val="24"/>
          <w:szCs w:val="24"/>
          <w:lang w:eastAsia="en-GB"/>
        </w:rPr>
      </w:pPr>
      <w:r w:rsidRPr="00FE2173">
        <w:rPr>
          <w:rFonts w:ascii="Verdana" w:hAnsi="Verdana" w:cs="Arial"/>
          <w:b/>
          <w:color w:val="000000"/>
          <w:sz w:val="24"/>
          <w:szCs w:val="24"/>
          <w:lang w:eastAsia="en-GB"/>
        </w:rPr>
        <w:t>Connectivity Operations</w:t>
      </w:r>
    </w:p>
    <w:p w14:paraId="13F535BE" w14:textId="77777777" w:rsidR="00FE2173" w:rsidRPr="00FE2173" w:rsidRDefault="00FE2173" w:rsidP="00FE2173">
      <w:pPr>
        <w:rPr>
          <w:rFonts w:ascii="Verdana" w:hAnsi="Verdana" w:cs="Arial"/>
          <w:color w:val="000000"/>
          <w:sz w:val="24"/>
          <w:szCs w:val="24"/>
          <w:lang w:eastAsia="en-GB"/>
        </w:rPr>
      </w:pPr>
      <w:r w:rsidRPr="00FE2173">
        <w:rPr>
          <w:rFonts w:ascii="Verdana" w:hAnsi="Verdana" w:cs="Arial"/>
          <w:color w:val="000000"/>
          <w:sz w:val="24"/>
          <w:szCs w:val="24"/>
          <w:lang w:eastAsia="en-GB"/>
        </w:rPr>
        <w:lastRenderedPageBreak/>
        <w:t>The Connectivity Operations team is responsible for procuring transport journeys not possible by the network of commercially operated services.  These activities are currently being reviewed as part of the holistic transport review.</w:t>
      </w:r>
    </w:p>
    <w:p w14:paraId="5594EA0A" w14:textId="77777777" w:rsidR="00FE2173" w:rsidRPr="00FE2173" w:rsidRDefault="00FE2173" w:rsidP="00FE2173">
      <w:pPr>
        <w:rPr>
          <w:rFonts w:ascii="Verdana" w:hAnsi="Verdana" w:cs="Arial"/>
          <w:color w:val="000000"/>
          <w:sz w:val="24"/>
          <w:szCs w:val="24"/>
          <w:lang w:eastAsia="en-GB"/>
        </w:rPr>
      </w:pPr>
      <w:r w:rsidRPr="00FE2173">
        <w:rPr>
          <w:rFonts w:ascii="Verdana" w:hAnsi="Verdana" w:cs="Arial"/>
          <w:color w:val="000000"/>
          <w:sz w:val="24"/>
          <w:szCs w:val="24"/>
          <w:lang w:eastAsia="en-GB"/>
        </w:rPr>
        <w:t>Procurement activity is split between three main areas; a) mainstream home to school transport, b) Special Educational Needs (SEN) transport and c) the provision of public services which are not provided commercially but are considered necessary on the grounds of social need.</w:t>
      </w:r>
    </w:p>
    <w:p w14:paraId="4BA306D3" w14:textId="75EC4837" w:rsidR="00FE2173" w:rsidRPr="00FE2173" w:rsidRDefault="00FE2173" w:rsidP="00FE2173">
      <w:pPr>
        <w:rPr>
          <w:rFonts w:ascii="Verdana" w:hAnsi="Verdana"/>
          <w:color w:val="0000FF"/>
          <w:sz w:val="24"/>
          <w:szCs w:val="24"/>
          <w:lang w:eastAsia="en-GB"/>
        </w:rPr>
      </w:pPr>
      <w:r w:rsidRPr="00FE2173">
        <w:rPr>
          <w:rFonts w:ascii="Verdana" w:hAnsi="Verdana" w:cs="Arial"/>
          <w:color w:val="000000"/>
          <w:sz w:val="24"/>
          <w:szCs w:val="24"/>
          <w:lang w:eastAsia="en-GB"/>
        </w:rPr>
        <w:t xml:space="preserve">The team also has close links with staff in the </w:t>
      </w:r>
      <w:r w:rsidR="00F70656">
        <w:rPr>
          <w:rFonts w:ascii="Verdana" w:hAnsi="Verdana" w:cs="Arial"/>
          <w:color w:val="000000"/>
          <w:sz w:val="24"/>
          <w:szCs w:val="24"/>
          <w:lang w:eastAsia="en-GB"/>
        </w:rPr>
        <w:t xml:space="preserve">Children and </w:t>
      </w:r>
      <w:proofErr w:type="gramStart"/>
      <w:r w:rsidR="00F70656">
        <w:rPr>
          <w:rFonts w:ascii="Verdana" w:hAnsi="Verdana" w:cs="Arial"/>
          <w:color w:val="000000"/>
          <w:sz w:val="24"/>
          <w:szCs w:val="24"/>
          <w:lang w:eastAsia="en-GB"/>
        </w:rPr>
        <w:t xml:space="preserve">Families </w:t>
      </w:r>
      <w:r w:rsidR="00F70656" w:rsidRPr="00FE2173">
        <w:rPr>
          <w:rFonts w:ascii="Verdana" w:hAnsi="Verdana" w:cs="Arial"/>
          <w:color w:val="000000"/>
          <w:sz w:val="24"/>
          <w:szCs w:val="24"/>
          <w:lang w:eastAsia="en-GB"/>
        </w:rPr>
        <w:t xml:space="preserve"> Directorate</w:t>
      </w:r>
      <w:proofErr w:type="gramEnd"/>
      <w:r w:rsidR="00F70656" w:rsidRPr="00FE2173">
        <w:rPr>
          <w:rFonts w:ascii="Verdana" w:hAnsi="Verdana" w:cs="Arial"/>
          <w:color w:val="000000"/>
          <w:sz w:val="24"/>
          <w:szCs w:val="24"/>
          <w:lang w:eastAsia="en-GB"/>
        </w:rPr>
        <w:t xml:space="preserve"> and </w:t>
      </w:r>
      <w:r w:rsidR="00F70656">
        <w:rPr>
          <w:rFonts w:ascii="Verdana" w:hAnsi="Verdana" w:cs="Arial"/>
          <w:color w:val="000000"/>
          <w:sz w:val="24"/>
          <w:szCs w:val="24"/>
          <w:lang w:eastAsia="en-GB"/>
        </w:rPr>
        <w:t xml:space="preserve">Health and Care Directorate </w:t>
      </w:r>
      <w:r w:rsidRPr="00FE2173">
        <w:rPr>
          <w:rFonts w:ascii="Verdana" w:hAnsi="Verdana" w:cs="Arial"/>
          <w:color w:val="000000"/>
          <w:sz w:val="24"/>
          <w:szCs w:val="24"/>
          <w:lang w:eastAsia="en-GB"/>
        </w:rPr>
        <w:t>and procures some, but not all, of the transport required for vulnerable adults and children.  The team works with and supports community/voluntary transport providers.</w:t>
      </w:r>
      <w:r w:rsidRPr="00FE2173">
        <w:rPr>
          <w:rFonts w:ascii="Verdana" w:hAnsi="Verdana"/>
          <w:color w:val="000000"/>
          <w:sz w:val="24"/>
          <w:szCs w:val="24"/>
          <w:lang w:eastAsia="en-GB"/>
        </w:rPr>
        <w:t xml:space="preserve"> </w:t>
      </w:r>
    </w:p>
    <w:p w14:paraId="1FC3286B" w14:textId="77777777" w:rsidR="00816AA1" w:rsidRPr="00816AA1" w:rsidRDefault="00816AA1" w:rsidP="001F3113">
      <w:pPr>
        <w:pStyle w:val="Body-Bold"/>
      </w:pPr>
      <w:r w:rsidRPr="00816AA1">
        <w:t>Reporting Relationships</w:t>
      </w:r>
    </w:p>
    <w:p w14:paraId="704F3A39" w14:textId="132B9B06" w:rsidR="00255A9E" w:rsidRDefault="00816AA1" w:rsidP="00255A9E">
      <w:pPr>
        <w:pStyle w:val="Body-Bold"/>
      </w:pPr>
      <w:r>
        <w:t xml:space="preserve">Responsible to: </w:t>
      </w:r>
      <w:r w:rsidR="003E0276">
        <w:t>Connectivity Projects Support Officer (Active Travel)</w:t>
      </w:r>
    </w:p>
    <w:p w14:paraId="39F0C63D" w14:textId="77777777" w:rsidR="00255A9E" w:rsidRDefault="0041456C" w:rsidP="00255A9E">
      <w:pPr>
        <w:pStyle w:val="Body-Bold"/>
      </w:pPr>
      <w:r>
        <w:t xml:space="preserve">Responsible for: </w:t>
      </w:r>
    </w:p>
    <w:p w14:paraId="369C8CA7" w14:textId="579994DD" w:rsidR="00255A9E" w:rsidRDefault="00255A9E" w:rsidP="00255A9E">
      <w:pPr>
        <w:pStyle w:val="Body-Bold"/>
        <w:numPr>
          <w:ilvl w:val="0"/>
          <w:numId w:val="14"/>
        </w:numPr>
      </w:pPr>
      <w:r>
        <w:t>Volunteers or Ride Leaders that may be recruited for the duration of the project</w:t>
      </w:r>
    </w:p>
    <w:p w14:paraId="0ADF243F" w14:textId="77777777" w:rsidR="0041456C" w:rsidRPr="00153F0B" w:rsidRDefault="0041456C" w:rsidP="0041456C">
      <w:pPr>
        <w:pStyle w:val="Body-Bold"/>
        <w:spacing w:line="240" w:lineRule="auto"/>
      </w:pPr>
      <w:r>
        <w:t xml:space="preserve">Key Accountabilities: </w:t>
      </w:r>
    </w:p>
    <w:p w14:paraId="58D8602E" w14:textId="3F2CA1FF" w:rsidR="00510722" w:rsidRDefault="003E0276" w:rsidP="00E02699">
      <w:pPr>
        <w:pStyle w:val="ListParagraph"/>
        <w:numPr>
          <w:ilvl w:val="0"/>
          <w:numId w:val="23"/>
        </w:numPr>
        <w:spacing w:after="0" w:line="240" w:lineRule="auto"/>
        <w:rPr>
          <w:rFonts w:ascii="Verdana" w:hAnsi="Verdana" w:cs="Arial"/>
          <w:sz w:val="24"/>
          <w:szCs w:val="24"/>
        </w:rPr>
      </w:pPr>
      <w:r w:rsidRPr="00E05114">
        <w:rPr>
          <w:rFonts w:ascii="Verdana" w:hAnsi="Verdana" w:cs="Arial"/>
          <w:sz w:val="24"/>
          <w:szCs w:val="24"/>
        </w:rPr>
        <w:t xml:space="preserve">Increase active travel and health benefits to members of the public by facilitating and delivering walking and cycling programs, on a </w:t>
      </w:r>
      <w:r w:rsidR="00411CC9" w:rsidRPr="00283313">
        <w:rPr>
          <w:rFonts w:ascii="Verdana" w:hAnsi="Verdana" w:cs="Arial"/>
          <w:sz w:val="24"/>
          <w:szCs w:val="24"/>
        </w:rPr>
        <w:t>one-to-one</w:t>
      </w:r>
      <w:r w:rsidRPr="00E05114">
        <w:rPr>
          <w:rFonts w:ascii="Verdana" w:hAnsi="Verdana" w:cs="Arial"/>
          <w:sz w:val="24"/>
          <w:szCs w:val="24"/>
        </w:rPr>
        <w:t xml:space="preserve"> basis</w:t>
      </w:r>
      <w:r w:rsidR="00F70656">
        <w:rPr>
          <w:rFonts w:ascii="Verdana" w:hAnsi="Verdana" w:cs="Arial"/>
          <w:sz w:val="24"/>
          <w:szCs w:val="24"/>
        </w:rPr>
        <w:t xml:space="preserve"> or</w:t>
      </w:r>
      <w:r w:rsidRPr="00E05114">
        <w:rPr>
          <w:rFonts w:ascii="Verdana" w:hAnsi="Verdana" w:cs="Arial"/>
          <w:sz w:val="24"/>
          <w:szCs w:val="24"/>
        </w:rPr>
        <w:t xml:space="preserve"> in larger groups including vulnerable </w:t>
      </w:r>
      <w:r w:rsidR="00622654" w:rsidRPr="00283313">
        <w:rPr>
          <w:rFonts w:ascii="Verdana" w:hAnsi="Verdana" w:cs="Arial"/>
          <w:sz w:val="24"/>
          <w:szCs w:val="24"/>
        </w:rPr>
        <w:t xml:space="preserve">and protected characteristic </w:t>
      </w:r>
      <w:r w:rsidRPr="00E05114">
        <w:rPr>
          <w:rFonts w:ascii="Verdana" w:hAnsi="Verdana" w:cs="Arial"/>
          <w:sz w:val="24"/>
          <w:szCs w:val="24"/>
        </w:rPr>
        <w:t xml:space="preserve">groups.  </w:t>
      </w:r>
    </w:p>
    <w:p w14:paraId="02506393" w14:textId="77777777" w:rsidR="00E02699" w:rsidRDefault="00E02699" w:rsidP="00E02699">
      <w:pPr>
        <w:pStyle w:val="ListParagraph"/>
        <w:spacing w:after="0" w:line="240" w:lineRule="auto"/>
        <w:rPr>
          <w:rFonts w:ascii="Verdana" w:hAnsi="Verdana" w:cs="Arial"/>
          <w:sz w:val="24"/>
          <w:szCs w:val="24"/>
        </w:rPr>
      </w:pPr>
    </w:p>
    <w:p w14:paraId="7E2B58FF" w14:textId="7E7BEA3E" w:rsidR="00E02699" w:rsidRPr="00E02699" w:rsidRDefault="00E02699" w:rsidP="00E02699">
      <w:pPr>
        <w:pStyle w:val="ListParagraph"/>
        <w:numPr>
          <w:ilvl w:val="0"/>
          <w:numId w:val="23"/>
        </w:numPr>
        <w:spacing w:after="0" w:line="240" w:lineRule="auto"/>
        <w:rPr>
          <w:rFonts w:ascii="Verdana" w:hAnsi="Verdana" w:cs="Arial"/>
          <w:sz w:val="24"/>
          <w:szCs w:val="24"/>
        </w:rPr>
      </w:pPr>
      <w:r w:rsidRPr="00E02699">
        <w:rPr>
          <w:rFonts w:ascii="Verdana" w:hAnsi="Verdana" w:cs="Arial"/>
          <w:sz w:val="24"/>
          <w:szCs w:val="24"/>
        </w:rPr>
        <w:t>To support successful project delivery by ensuring all activities are evaluated and appraised through a range of methods and to time and budget, as directed by the Connectivity Project Support Officers.</w:t>
      </w:r>
    </w:p>
    <w:p w14:paraId="7C78F237" w14:textId="77777777" w:rsidR="00411CC9" w:rsidRPr="00FA15CB" w:rsidRDefault="00411CC9" w:rsidP="00E02699">
      <w:pPr>
        <w:pStyle w:val="ListParagraph"/>
        <w:spacing w:after="0" w:line="240" w:lineRule="auto"/>
        <w:rPr>
          <w:rFonts w:ascii="Verdana" w:hAnsi="Verdana" w:cs="Arial"/>
          <w:sz w:val="24"/>
          <w:szCs w:val="24"/>
        </w:rPr>
      </w:pPr>
    </w:p>
    <w:p w14:paraId="34C67B02" w14:textId="4A2757ED" w:rsidR="0032216D" w:rsidRDefault="0032216D" w:rsidP="00E02699">
      <w:pPr>
        <w:pStyle w:val="ListParagraph"/>
        <w:numPr>
          <w:ilvl w:val="0"/>
          <w:numId w:val="23"/>
        </w:numPr>
        <w:rPr>
          <w:rFonts w:ascii="Verdana" w:hAnsi="Verdana" w:cs="Arial"/>
          <w:sz w:val="24"/>
          <w:szCs w:val="24"/>
        </w:rPr>
      </w:pPr>
      <w:r w:rsidRPr="00FA15CB">
        <w:rPr>
          <w:rFonts w:ascii="Verdana" w:hAnsi="Verdana" w:cs="Arial"/>
          <w:sz w:val="24"/>
          <w:szCs w:val="24"/>
        </w:rPr>
        <w:t>Responsibility for and day to day management</w:t>
      </w:r>
      <w:r w:rsidR="00422BCE" w:rsidRPr="00FA15CB">
        <w:rPr>
          <w:rFonts w:ascii="Verdana" w:hAnsi="Verdana" w:cs="Arial"/>
          <w:sz w:val="24"/>
          <w:szCs w:val="24"/>
        </w:rPr>
        <w:t xml:space="preserve">, maintenance, </w:t>
      </w:r>
      <w:r w:rsidR="00426325" w:rsidRPr="00426325">
        <w:rPr>
          <w:rFonts w:ascii="Verdana" w:hAnsi="Verdana" w:cs="Arial"/>
          <w:sz w:val="24"/>
          <w:szCs w:val="24"/>
        </w:rPr>
        <w:t>security,</w:t>
      </w:r>
      <w:r w:rsidR="00422BCE" w:rsidRPr="00E05114">
        <w:rPr>
          <w:rFonts w:ascii="Verdana" w:hAnsi="Verdana" w:cs="Arial"/>
          <w:sz w:val="24"/>
          <w:szCs w:val="24"/>
        </w:rPr>
        <w:t xml:space="preserve"> and accessibility</w:t>
      </w:r>
      <w:r w:rsidRPr="00E05114">
        <w:rPr>
          <w:rFonts w:ascii="Verdana" w:hAnsi="Verdana" w:cs="Arial"/>
          <w:sz w:val="24"/>
          <w:szCs w:val="24"/>
        </w:rPr>
        <w:t xml:space="preserve"> of all equipment relating to the delivery of walking and cycling </w:t>
      </w:r>
      <w:r w:rsidR="00622654" w:rsidRPr="00283313">
        <w:rPr>
          <w:rFonts w:ascii="Verdana" w:hAnsi="Verdana" w:cs="Arial"/>
          <w:sz w:val="24"/>
          <w:szCs w:val="24"/>
        </w:rPr>
        <w:t>activities</w:t>
      </w:r>
      <w:r w:rsidR="00422BCE" w:rsidRPr="00E05114">
        <w:rPr>
          <w:rFonts w:ascii="Verdana" w:hAnsi="Verdana" w:cs="Arial"/>
          <w:sz w:val="24"/>
          <w:szCs w:val="24"/>
        </w:rPr>
        <w:t>.</w:t>
      </w:r>
    </w:p>
    <w:p w14:paraId="4ECEF909" w14:textId="77777777" w:rsidR="00283313" w:rsidRPr="00283313" w:rsidRDefault="00283313" w:rsidP="00E02699">
      <w:pPr>
        <w:pStyle w:val="ListParagraph"/>
        <w:rPr>
          <w:rFonts w:ascii="Verdana" w:hAnsi="Verdana" w:cs="Arial"/>
          <w:sz w:val="24"/>
          <w:szCs w:val="24"/>
        </w:rPr>
      </w:pPr>
    </w:p>
    <w:p w14:paraId="5130558E" w14:textId="1EC38A71" w:rsidR="0032216D" w:rsidRPr="00E02699" w:rsidRDefault="0032216D" w:rsidP="00E02699">
      <w:pPr>
        <w:pStyle w:val="ListParagraph"/>
        <w:numPr>
          <w:ilvl w:val="0"/>
          <w:numId w:val="23"/>
        </w:numPr>
        <w:spacing w:after="0" w:line="240" w:lineRule="auto"/>
        <w:rPr>
          <w:rFonts w:ascii="Arial" w:hAnsi="Arial" w:cs="Arial"/>
        </w:rPr>
      </w:pPr>
      <w:r w:rsidRPr="00E02699">
        <w:rPr>
          <w:rFonts w:ascii="Verdana" w:hAnsi="Verdana" w:cs="Arial"/>
          <w:sz w:val="24"/>
          <w:szCs w:val="24"/>
        </w:rPr>
        <w:t xml:space="preserve">Responsible for the </w:t>
      </w:r>
      <w:r w:rsidR="00426325" w:rsidRPr="00E02699">
        <w:rPr>
          <w:rFonts w:ascii="Verdana" w:hAnsi="Verdana" w:cs="Arial"/>
          <w:sz w:val="24"/>
          <w:szCs w:val="24"/>
        </w:rPr>
        <w:t>day-to-day</w:t>
      </w:r>
      <w:r w:rsidR="00283313" w:rsidRPr="00E02699">
        <w:rPr>
          <w:rFonts w:ascii="Verdana" w:hAnsi="Verdana" w:cs="Arial"/>
          <w:sz w:val="24"/>
          <w:szCs w:val="24"/>
        </w:rPr>
        <w:t xml:space="preserve"> co-ordination</w:t>
      </w:r>
      <w:r w:rsidR="00CE78B4" w:rsidRPr="00E02699">
        <w:rPr>
          <w:rFonts w:ascii="Verdana" w:hAnsi="Verdana" w:cs="Arial"/>
          <w:sz w:val="24"/>
          <w:szCs w:val="24"/>
        </w:rPr>
        <w:t xml:space="preserve">, coaching and mentoring </w:t>
      </w:r>
      <w:r w:rsidR="00426325" w:rsidRPr="00E02699">
        <w:rPr>
          <w:rFonts w:ascii="Verdana" w:hAnsi="Verdana" w:cs="Arial"/>
          <w:sz w:val="24"/>
          <w:szCs w:val="24"/>
        </w:rPr>
        <w:t>of volunteers</w:t>
      </w:r>
      <w:r w:rsidRPr="00E02699">
        <w:rPr>
          <w:rFonts w:ascii="Verdana" w:hAnsi="Verdana" w:cs="Arial"/>
          <w:sz w:val="24"/>
          <w:szCs w:val="24"/>
        </w:rPr>
        <w:t xml:space="preserve"> or walk/ride leaders</w:t>
      </w:r>
      <w:r w:rsidR="00426325" w:rsidRPr="00E02699">
        <w:rPr>
          <w:rFonts w:ascii="Verdana" w:hAnsi="Verdana" w:cs="Arial"/>
          <w:sz w:val="24"/>
          <w:szCs w:val="24"/>
        </w:rPr>
        <w:t xml:space="preserve"> to support the delivery of walking and cycling programs. </w:t>
      </w:r>
    </w:p>
    <w:p w14:paraId="342BDE97" w14:textId="77777777" w:rsidR="00E02699" w:rsidRPr="00E02699" w:rsidRDefault="00E02699" w:rsidP="00E02699">
      <w:pPr>
        <w:pStyle w:val="ListParagraph"/>
        <w:rPr>
          <w:rFonts w:ascii="Verdana" w:hAnsi="Verdana" w:cs="Arial"/>
          <w:sz w:val="24"/>
          <w:szCs w:val="24"/>
        </w:rPr>
      </w:pPr>
    </w:p>
    <w:p w14:paraId="08AB21F0" w14:textId="1B901AF9" w:rsidR="00E02699" w:rsidRPr="00E02699" w:rsidRDefault="003E0276" w:rsidP="00E02699">
      <w:pPr>
        <w:pStyle w:val="ListParagraph"/>
        <w:numPr>
          <w:ilvl w:val="0"/>
          <w:numId w:val="23"/>
        </w:numPr>
        <w:spacing w:after="0" w:line="240" w:lineRule="auto"/>
        <w:rPr>
          <w:rFonts w:ascii="Verdana" w:hAnsi="Verdana" w:cs="Arial"/>
          <w:sz w:val="24"/>
          <w:szCs w:val="24"/>
        </w:rPr>
      </w:pPr>
      <w:r w:rsidRPr="00E05114">
        <w:rPr>
          <w:rFonts w:ascii="Verdana" w:hAnsi="Verdana"/>
          <w:sz w:val="24"/>
          <w:szCs w:val="24"/>
        </w:rPr>
        <w:lastRenderedPageBreak/>
        <w:t>Ensur</w:t>
      </w:r>
      <w:r w:rsidR="00E02699" w:rsidRPr="00E02699">
        <w:rPr>
          <w:rFonts w:ascii="Verdana" w:hAnsi="Verdana"/>
          <w:sz w:val="24"/>
          <w:szCs w:val="24"/>
        </w:rPr>
        <w:t xml:space="preserve">e </w:t>
      </w:r>
      <w:r w:rsidRPr="00E05114">
        <w:rPr>
          <w:rFonts w:ascii="Verdana" w:hAnsi="Verdana"/>
          <w:sz w:val="24"/>
          <w:szCs w:val="24"/>
        </w:rPr>
        <w:t xml:space="preserve">the safe delivery of </w:t>
      </w:r>
      <w:r w:rsidR="0032216D" w:rsidRPr="00E02699">
        <w:rPr>
          <w:rFonts w:ascii="Verdana" w:hAnsi="Verdana"/>
          <w:sz w:val="24"/>
          <w:szCs w:val="24"/>
        </w:rPr>
        <w:t>cycle rides</w:t>
      </w:r>
      <w:r w:rsidRPr="00E02699">
        <w:rPr>
          <w:rFonts w:ascii="Verdana" w:hAnsi="Verdana"/>
          <w:sz w:val="24"/>
          <w:szCs w:val="24"/>
        </w:rPr>
        <w:t xml:space="preserve">/training </w:t>
      </w:r>
      <w:r w:rsidR="0032216D" w:rsidRPr="00E02699">
        <w:rPr>
          <w:rFonts w:ascii="Verdana" w:hAnsi="Verdana"/>
          <w:sz w:val="24"/>
          <w:szCs w:val="24"/>
        </w:rPr>
        <w:t>and led walks at venues across the county</w:t>
      </w:r>
      <w:r w:rsidRPr="00E05114">
        <w:rPr>
          <w:rFonts w:ascii="Verdana" w:hAnsi="Verdana"/>
          <w:sz w:val="24"/>
          <w:szCs w:val="24"/>
        </w:rPr>
        <w:t xml:space="preserve"> by i</w:t>
      </w:r>
      <w:r w:rsidR="0032216D" w:rsidRPr="00E02699">
        <w:rPr>
          <w:rFonts w:ascii="Verdana" w:hAnsi="Verdana"/>
          <w:sz w:val="24"/>
          <w:szCs w:val="24"/>
        </w:rPr>
        <w:t>dentif</w:t>
      </w:r>
      <w:r w:rsidRPr="00E05114">
        <w:rPr>
          <w:rFonts w:ascii="Verdana" w:hAnsi="Verdana"/>
          <w:sz w:val="24"/>
          <w:szCs w:val="24"/>
        </w:rPr>
        <w:t xml:space="preserve">ying </w:t>
      </w:r>
      <w:r w:rsidR="0032216D" w:rsidRPr="00E02699">
        <w:rPr>
          <w:rFonts w:ascii="Verdana" w:hAnsi="Verdana"/>
          <w:sz w:val="24"/>
          <w:szCs w:val="24"/>
        </w:rPr>
        <w:t>routes, provid</w:t>
      </w:r>
      <w:r w:rsidRPr="00E05114">
        <w:rPr>
          <w:rFonts w:ascii="Verdana" w:hAnsi="Verdana"/>
          <w:sz w:val="24"/>
          <w:szCs w:val="24"/>
        </w:rPr>
        <w:t xml:space="preserve">ing </w:t>
      </w:r>
      <w:r w:rsidR="00E02699" w:rsidRPr="00E02699">
        <w:rPr>
          <w:rFonts w:ascii="Verdana" w:hAnsi="Verdana"/>
          <w:sz w:val="24"/>
          <w:szCs w:val="24"/>
        </w:rPr>
        <w:t>directions,</w:t>
      </w:r>
      <w:r w:rsidR="0032216D" w:rsidRPr="00E02699">
        <w:rPr>
          <w:rFonts w:ascii="Verdana" w:hAnsi="Verdana"/>
          <w:sz w:val="24"/>
          <w:szCs w:val="24"/>
        </w:rPr>
        <w:t xml:space="preserve"> and </w:t>
      </w:r>
      <w:r w:rsidRPr="00E05114">
        <w:rPr>
          <w:rFonts w:ascii="Verdana" w:hAnsi="Verdana"/>
          <w:sz w:val="24"/>
          <w:szCs w:val="24"/>
        </w:rPr>
        <w:t xml:space="preserve">undertaking </w:t>
      </w:r>
      <w:r w:rsidR="0032216D" w:rsidRPr="00E02699">
        <w:rPr>
          <w:rFonts w:ascii="Verdana" w:hAnsi="Verdana"/>
          <w:sz w:val="24"/>
          <w:szCs w:val="24"/>
        </w:rPr>
        <w:t>risk assessments for each activity.</w:t>
      </w:r>
    </w:p>
    <w:p w14:paraId="28419A2E" w14:textId="77777777" w:rsidR="00E02699" w:rsidRPr="00E02699" w:rsidRDefault="00E02699" w:rsidP="00E02699">
      <w:pPr>
        <w:pStyle w:val="ListParagraph"/>
        <w:rPr>
          <w:rFonts w:ascii="Arial" w:hAnsi="Arial" w:cs="Arial"/>
        </w:rPr>
      </w:pPr>
    </w:p>
    <w:p w14:paraId="434D04CB" w14:textId="77777777" w:rsidR="00E02699" w:rsidRDefault="00E02699" w:rsidP="00E02699">
      <w:pPr>
        <w:pStyle w:val="ListParagraph"/>
        <w:numPr>
          <w:ilvl w:val="0"/>
          <w:numId w:val="23"/>
        </w:numPr>
        <w:spacing w:after="0" w:line="240" w:lineRule="auto"/>
        <w:rPr>
          <w:rFonts w:ascii="Verdana" w:hAnsi="Verdana" w:cs="Arial"/>
          <w:sz w:val="24"/>
          <w:szCs w:val="24"/>
        </w:rPr>
      </w:pPr>
      <w:bookmarkStart w:id="3" w:name="_Hlk118368932"/>
      <w:r w:rsidRPr="00E02699">
        <w:rPr>
          <w:rFonts w:ascii="Verdana" w:hAnsi="Verdana" w:cs="Arial"/>
          <w:sz w:val="24"/>
          <w:szCs w:val="24"/>
        </w:rPr>
        <w:t>P</w:t>
      </w:r>
      <w:r w:rsidR="003E0276" w:rsidRPr="00E02699">
        <w:rPr>
          <w:rFonts w:ascii="Verdana" w:hAnsi="Verdana" w:cs="Arial"/>
          <w:sz w:val="24"/>
          <w:szCs w:val="24"/>
        </w:rPr>
        <w:t xml:space="preserve">romote and encourage active travel by sharing project outcomes on social media/webpages as directed by Connectivity Support Officers. </w:t>
      </w:r>
    </w:p>
    <w:bookmarkEnd w:id="3"/>
    <w:p w14:paraId="4E72BC52" w14:textId="77777777" w:rsidR="00697A84" w:rsidRDefault="00697A84" w:rsidP="00697A84">
      <w:pPr>
        <w:spacing w:after="0" w:line="240" w:lineRule="auto"/>
        <w:ind w:left="720"/>
        <w:rPr>
          <w:rFonts w:ascii="Verdana" w:hAnsi="Verdana" w:cs="Arial"/>
          <w:sz w:val="24"/>
          <w:szCs w:val="24"/>
        </w:rPr>
      </w:pPr>
    </w:p>
    <w:p w14:paraId="67103C18" w14:textId="5EB48582" w:rsidR="00F70656" w:rsidRDefault="0032216D" w:rsidP="00F70656">
      <w:pPr>
        <w:numPr>
          <w:ilvl w:val="0"/>
          <w:numId w:val="23"/>
        </w:numPr>
        <w:spacing w:after="0" w:line="240" w:lineRule="auto"/>
        <w:rPr>
          <w:rFonts w:ascii="Verdana" w:hAnsi="Verdana" w:cs="Arial"/>
          <w:sz w:val="24"/>
          <w:szCs w:val="24"/>
        </w:rPr>
      </w:pPr>
      <w:r w:rsidRPr="00E02699">
        <w:rPr>
          <w:rFonts w:ascii="Verdana" w:hAnsi="Verdana" w:cs="Arial"/>
          <w:sz w:val="24"/>
          <w:szCs w:val="24"/>
        </w:rPr>
        <w:t>To undertake other duties commensurate to this grade as required.</w:t>
      </w:r>
    </w:p>
    <w:p w14:paraId="2583E06F" w14:textId="4C05B7F8" w:rsidR="00F70656" w:rsidRDefault="00F70656" w:rsidP="00F70656">
      <w:pPr>
        <w:spacing w:after="0" w:line="240" w:lineRule="auto"/>
        <w:ind w:left="720"/>
        <w:rPr>
          <w:rFonts w:ascii="Verdana" w:hAnsi="Verdana" w:cs="Arial"/>
          <w:sz w:val="24"/>
          <w:szCs w:val="24"/>
        </w:rPr>
      </w:pPr>
    </w:p>
    <w:p w14:paraId="460878B2" w14:textId="7F753879" w:rsidR="00697A84" w:rsidRDefault="00697A84" w:rsidP="00697A84">
      <w:pPr>
        <w:spacing w:after="0" w:line="240" w:lineRule="auto"/>
        <w:rPr>
          <w:rFonts w:ascii="Verdana" w:hAnsi="Verdana" w:cs="Arial"/>
          <w:sz w:val="24"/>
          <w:szCs w:val="24"/>
        </w:rPr>
      </w:pPr>
      <w:r w:rsidRPr="00354B80">
        <w:rPr>
          <w:rFonts w:ascii="Verdana" w:hAnsi="Verdana" w:cs="Arial"/>
          <w:sz w:val="24"/>
          <w:szCs w:val="24"/>
        </w:rPr>
        <w:t>It will be necessary on occasions for the post holder to work outside of normal office hours.</w:t>
      </w:r>
    </w:p>
    <w:p w14:paraId="4F046541" w14:textId="77777777" w:rsidR="00697A84" w:rsidRPr="00354B80" w:rsidRDefault="00697A84" w:rsidP="00697A84">
      <w:pPr>
        <w:spacing w:after="0" w:line="240" w:lineRule="auto"/>
        <w:rPr>
          <w:rFonts w:ascii="Verdana" w:hAnsi="Verdana" w:cs="Arial"/>
          <w:b/>
          <w:sz w:val="24"/>
          <w:szCs w:val="24"/>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The content of this Job Description and Person Specification will be reviewed on a regular basis.</w:t>
      </w:r>
    </w:p>
    <w:p w14:paraId="2938D08D" w14:textId="13C60DAA" w:rsidR="0041456C" w:rsidRDefault="00A01E5B">
      <w:pPr>
        <w:rPr>
          <w:rFonts w:ascii="Verdana" w:eastAsia="Calibri" w:hAnsi="Verdana" w:cs="Avenir Roman"/>
          <w:color w:val="000000"/>
          <w:sz w:val="24"/>
          <w:szCs w:val="24"/>
          <w:lang w:val="en-GB"/>
        </w:rPr>
      </w:pPr>
      <w:bookmarkStart w:id="4" w:name="_Hlk112150538"/>
      <w:r>
        <w:rPr>
          <w:rFonts w:ascii="Verdana" w:eastAsia="Calibri" w:hAnsi="Verdana" w:cs="Avenir Roman"/>
          <w:color w:val="000000"/>
          <w:sz w:val="24"/>
          <w:szCs w:val="24"/>
          <w:lang w:val="en-GB"/>
        </w:rPr>
        <w:t xml:space="preserve">An enhanced Disclosure and Barring Service clearance (previously known as Criminal Records Bureau clearance) is required for this post. </w:t>
      </w:r>
      <w:r w:rsidR="0041456C">
        <w:rPr>
          <w:rFonts w:ascii="Verdana" w:eastAsia="Calibri" w:hAnsi="Verdana" w:cs="Avenir Roman"/>
          <w:color w:val="000000"/>
          <w:sz w:val="24"/>
          <w:szCs w:val="24"/>
          <w:lang w:val="en-GB"/>
        </w:rPr>
        <w:br w:type="page"/>
      </w:r>
    </w:p>
    <w:bookmarkEnd w:id="4"/>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080"/>
        <w:gridCol w:w="1310"/>
      </w:tblGrid>
      <w:tr w:rsidR="0041456C" w:rsidRPr="0041456C" w14:paraId="2B37F757" w14:textId="77777777" w:rsidTr="00A27FDD">
        <w:trPr>
          <w:trHeight w:val="1489"/>
          <w:jc w:val="center"/>
        </w:trPr>
        <w:tc>
          <w:tcPr>
            <w:tcW w:w="1271" w:type="dxa"/>
            <w:shd w:val="clear" w:color="auto" w:fill="FFFFFF" w:themeFill="background1"/>
          </w:tcPr>
          <w:p w14:paraId="4E88B840" w14:textId="77777777" w:rsidR="00A27FDD" w:rsidRDefault="0041456C" w:rsidP="00A27FDD">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4F3F847" w:rsidR="0041456C" w:rsidRPr="0041456C" w:rsidRDefault="0041456C" w:rsidP="00A27FDD">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8080" w:type="dxa"/>
            <w:shd w:val="clear" w:color="auto" w:fill="FFFFFF" w:themeFill="background1"/>
          </w:tcPr>
          <w:p w14:paraId="3DC00A08" w14:textId="77777777" w:rsidR="0041456C" w:rsidRDefault="0041456C" w:rsidP="0041456C">
            <w:pPr>
              <w:keepNext/>
              <w:spacing w:after="0" w:line="240" w:lineRule="auto"/>
              <w:jc w:val="center"/>
              <w:outlineLvl w:val="2"/>
              <w:rPr>
                <w:rFonts w:ascii="Gill Sans MT" w:eastAsia="Gill Sans MT" w:hAnsi="Gill Sans MT" w:cs="Arial"/>
                <w:b/>
                <w:bCs/>
                <w:szCs w:val="24"/>
                <w:lang w:val="en-GB"/>
              </w:rPr>
            </w:pPr>
            <w:r w:rsidRPr="0041456C">
              <w:rPr>
                <w:rFonts w:ascii="Gill Sans MT" w:eastAsia="Gill Sans MT" w:hAnsi="Gill Sans MT" w:cs="Arial"/>
                <w:b/>
                <w:bCs/>
                <w:szCs w:val="24"/>
                <w:lang w:val="en-GB"/>
              </w:rPr>
              <w:t>Criteria</w:t>
            </w:r>
          </w:p>
          <w:p w14:paraId="015675FD" w14:textId="0B4DAF0C" w:rsidR="00825017" w:rsidRPr="00A27FDD" w:rsidRDefault="00825017" w:rsidP="00A27FDD">
            <w:pPr>
              <w:keepNext/>
              <w:spacing w:after="0" w:line="240" w:lineRule="auto"/>
              <w:outlineLvl w:val="2"/>
              <w:rPr>
                <w:rFonts w:ascii="Gill Sans MT" w:eastAsia="Gill Sans MT" w:hAnsi="Gill Sans MT" w:cs="Arial"/>
                <w:bCs/>
                <w:szCs w:val="24"/>
                <w:lang w:val="en-GB"/>
              </w:rPr>
            </w:pPr>
          </w:p>
        </w:tc>
        <w:tc>
          <w:tcPr>
            <w:tcW w:w="1310"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A27FDD">
        <w:trPr>
          <w:trHeight w:val="1502"/>
          <w:jc w:val="center"/>
        </w:trPr>
        <w:tc>
          <w:tcPr>
            <w:tcW w:w="1271" w:type="dxa"/>
          </w:tcPr>
          <w:p w14:paraId="1D18856C" w14:textId="77777777" w:rsidR="0041456C" w:rsidRPr="0041456C" w:rsidRDefault="0041456C" w:rsidP="0041456C">
            <w:pPr>
              <w:jc w:val="center"/>
              <w:rPr>
                <w:rFonts w:ascii="Gill Sans MT" w:eastAsia="Gill Sans MT" w:hAnsi="Gill Sans MT"/>
              </w:rPr>
            </w:pPr>
          </w:p>
          <w:p w14:paraId="50C33848" w14:textId="72958DDD" w:rsidR="0041456C" w:rsidRPr="0041456C" w:rsidRDefault="00A01E5B" w:rsidP="0041456C">
            <w:pPr>
              <w:jc w:val="center"/>
              <w:rPr>
                <w:rFonts w:ascii="Gill Sans MT" w:eastAsia="Gill Sans MT" w:hAnsi="Gill Sans MT" w:cs="Arial"/>
              </w:rPr>
            </w:pPr>
            <w:r w:rsidRPr="0041456C">
              <w:rPr>
                <w:rFonts w:ascii="Verdana" w:eastAsia="Gill Sans MT" w:hAnsi="Verdana"/>
                <w:b/>
                <w:noProof/>
              </w:rPr>
              <w:drawing>
                <wp:inline distT="0" distB="0" distL="0" distR="0" wp14:anchorId="6E703AA3" wp14:editId="62867A05">
                  <wp:extent cx="501015" cy="243205"/>
                  <wp:effectExtent l="0" t="0" r="0" b="0"/>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8080" w:type="dxa"/>
          </w:tcPr>
          <w:p w14:paraId="6C52F6E6" w14:textId="33439A58"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62FB27C4" w14:textId="6437DC01" w:rsidR="00825017" w:rsidRDefault="00C40EE3" w:rsidP="00825017">
            <w:pPr>
              <w:numPr>
                <w:ilvl w:val="0"/>
                <w:numId w:val="6"/>
              </w:numPr>
              <w:spacing w:after="0" w:line="240" w:lineRule="auto"/>
              <w:jc w:val="both"/>
              <w:rPr>
                <w:rFonts w:ascii="Verdana" w:hAnsi="Verdana"/>
                <w:sz w:val="24"/>
                <w:szCs w:val="24"/>
              </w:rPr>
            </w:pPr>
            <w:r>
              <w:rPr>
                <w:rFonts w:ascii="Verdana" w:hAnsi="Verdana"/>
                <w:sz w:val="24"/>
                <w:szCs w:val="24"/>
              </w:rPr>
              <w:t xml:space="preserve">Minimum of 5 GCSE grade C or above including the specific subjects of English and </w:t>
            </w:r>
            <w:r w:rsidR="00697A84">
              <w:rPr>
                <w:rFonts w:ascii="Verdana" w:hAnsi="Verdana"/>
                <w:sz w:val="24"/>
                <w:szCs w:val="24"/>
              </w:rPr>
              <w:t>Math’s</w:t>
            </w:r>
            <w:r>
              <w:rPr>
                <w:rFonts w:ascii="Verdana" w:hAnsi="Verdana"/>
                <w:sz w:val="24"/>
                <w:szCs w:val="24"/>
              </w:rPr>
              <w:t xml:space="preserve"> or equivalent qualifications</w:t>
            </w:r>
          </w:p>
          <w:p w14:paraId="5F12C072" w14:textId="3A1DBD10" w:rsidR="0042465A" w:rsidRPr="00815C92" w:rsidRDefault="0042465A" w:rsidP="00825017">
            <w:pPr>
              <w:numPr>
                <w:ilvl w:val="0"/>
                <w:numId w:val="6"/>
              </w:numPr>
              <w:spacing w:after="0" w:line="240" w:lineRule="auto"/>
              <w:jc w:val="both"/>
              <w:rPr>
                <w:rFonts w:ascii="Verdana" w:hAnsi="Verdana"/>
                <w:i/>
                <w:iCs/>
                <w:sz w:val="24"/>
                <w:szCs w:val="24"/>
              </w:rPr>
            </w:pPr>
            <w:r w:rsidRPr="00815C92">
              <w:rPr>
                <w:rFonts w:ascii="Verdana" w:hAnsi="Verdana"/>
                <w:i/>
                <w:iCs/>
                <w:sz w:val="24"/>
                <w:szCs w:val="24"/>
              </w:rPr>
              <w:t>National Standard Cycle Training Instructor – or willing to undertake training</w:t>
            </w:r>
          </w:p>
          <w:p w14:paraId="74AB4191" w14:textId="68758BB8" w:rsidR="0041456C" w:rsidRPr="00A27FDD" w:rsidRDefault="0042465A" w:rsidP="00A27FDD">
            <w:pPr>
              <w:numPr>
                <w:ilvl w:val="0"/>
                <w:numId w:val="6"/>
              </w:numPr>
              <w:spacing w:after="0" w:line="240" w:lineRule="auto"/>
              <w:jc w:val="both"/>
              <w:rPr>
                <w:rFonts w:ascii="Verdana" w:hAnsi="Verdana"/>
                <w:sz w:val="24"/>
                <w:szCs w:val="24"/>
              </w:rPr>
            </w:pPr>
            <w:r w:rsidRPr="00815C92">
              <w:rPr>
                <w:rFonts w:ascii="Verdana" w:hAnsi="Verdana"/>
                <w:i/>
                <w:iCs/>
                <w:sz w:val="24"/>
                <w:szCs w:val="24"/>
              </w:rPr>
              <w:t>Walk Leader qualification – or willing to undertake training</w:t>
            </w:r>
          </w:p>
        </w:tc>
        <w:tc>
          <w:tcPr>
            <w:tcW w:w="1310" w:type="dxa"/>
          </w:tcPr>
          <w:p w14:paraId="68FF5ED8" w14:textId="77777777" w:rsidR="0041456C" w:rsidRPr="00330C6F" w:rsidRDefault="0041456C" w:rsidP="0041456C">
            <w:pPr>
              <w:rPr>
                <w:rFonts w:ascii="Verdana" w:eastAsia="Gill Sans MT" w:hAnsi="Verdana"/>
                <w:sz w:val="24"/>
                <w:szCs w:val="24"/>
              </w:rPr>
            </w:pPr>
          </w:p>
          <w:p w14:paraId="70DB0B41" w14:textId="7AEB7AB9" w:rsidR="0041456C" w:rsidRDefault="00825017" w:rsidP="0041456C">
            <w:pPr>
              <w:rPr>
                <w:rFonts w:ascii="Verdana" w:eastAsia="Gill Sans MT" w:hAnsi="Verdana"/>
                <w:sz w:val="24"/>
                <w:szCs w:val="24"/>
              </w:rPr>
            </w:pPr>
            <w:r w:rsidRPr="00330C6F">
              <w:rPr>
                <w:rFonts w:ascii="Verdana" w:eastAsia="Gill Sans MT" w:hAnsi="Verdana"/>
                <w:sz w:val="24"/>
                <w:szCs w:val="24"/>
              </w:rPr>
              <w:t>A</w:t>
            </w:r>
          </w:p>
          <w:p w14:paraId="36CFF382" w14:textId="4F28BAF1" w:rsidR="00F70656" w:rsidRDefault="00F70656" w:rsidP="0041456C">
            <w:pPr>
              <w:rPr>
                <w:rFonts w:ascii="Verdana" w:eastAsia="Gill Sans MT" w:hAnsi="Verdana"/>
                <w:sz w:val="24"/>
                <w:szCs w:val="24"/>
              </w:rPr>
            </w:pPr>
            <w:r>
              <w:rPr>
                <w:rFonts w:ascii="Verdana" w:eastAsia="Gill Sans MT" w:hAnsi="Verdana"/>
                <w:sz w:val="24"/>
                <w:szCs w:val="24"/>
              </w:rPr>
              <w:t>A</w:t>
            </w:r>
          </w:p>
          <w:p w14:paraId="4FA5215D" w14:textId="77F97A00" w:rsidR="00C40EE3" w:rsidRPr="00330C6F" w:rsidRDefault="00F70656" w:rsidP="0041456C">
            <w:pPr>
              <w:rPr>
                <w:rFonts w:ascii="Verdana" w:eastAsia="Gill Sans MT" w:hAnsi="Verdana"/>
                <w:sz w:val="24"/>
                <w:szCs w:val="24"/>
              </w:rPr>
            </w:pPr>
            <w:r>
              <w:rPr>
                <w:rFonts w:ascii="Verdana" w:eastAsia="Gill Sans MT" w:hAnsi="Verdana"/>
                <w:sz w:val="24"/>
                <w:szCs w:val="24"/>
              </w:rPr>
              <w:t>A</w:t>
            </w:r>
          </w:p>
        </w:tc>
      </w:tr>
      <w:tr w:rsidR="0041456C" w:rsidRPr="0041456C" w14:paraId="4FFAC253" w14:textId="77777777" w:rsidTr="00A01E5B">
        <w:trPr>
          <w:trHeight w:val="3093"/>
          <w:jc w:val="center"/>
        </w:trPr>
        <w:tc>
          <w:tcPr>
            <w:tcW w:w="1271" w:type="dxa"/>
          </w:tcPr>
          <w:p w14:paraId="0234D1B6" w14:textId="535246FD" w:rsidR="0041456C" w:rsidRDefault="0041456C" w:rsidP="0041456C">
            <w:pPr>
              <w:jc w:val="center"/>
              <w:rPr>
                <w:rFonts w:ascii="Gill Sans MT" w:eastAsia="Gill Sans MT" w:hAnsi="Gill Sans MT"/>
              </w:rPr>
            </w:pPr>
          </w:p>
          <w:p w14:paraId="0A22792A" w14:textId="7A0C9739" w:rsidR="00140F2A" w:rsidRDefault="00A01E5B" w:rsidP="0041456C">
            <w:pPr>
              <w:jc w:val="center"/>
              <w:rPr>
                <w:rFonts w:ascii="Gill Sans MT" w:eastAsia="Gill Sans MT" w:hAnsi="Gill Sans MT"/>
              </w:rPr>
            </w:pPr>
            <w:r w:rsidRPr="0041456C">
              <w:rPr>
                <w:rFonts w:ascii="Verdana" w:eastAsia="Gill Sans MT" w:hAnsi="Verdana"/>
                <w:b/>
                <w:noProof/>
              </w:rPr>
              <w:drawing>
                <wp:inline distT="0" distB="0" distL="0" distR="0" wp14:anchorId="50124DDB" wp14:editId="6941B6FA">
                  <wp:extent cx="501015" cy="243205"/>
                  <wp:effectExtent l="0" t="0" r="0" b="0"/>
                  <wp:docPr id="3"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7E052DA" w14:textId="564B2F0D" w:rsidR="00140F2A" w:rsidRDefault="00140F2A" w:rsidP="0041456C">
            <w:pPr>
              <w:jc w:val="center"/>
              <w:rPr>
                <w:rFonts w:ascii="Gill Sans MT" w:eastAsia="Gill Sans MT" w:hAnsi="Gill Sans MT"/>
              </w:rPr>
            </w:pPr>
          </w:p>
          <w:p w14:paraId="1D58E7BB" w14:textId="486CB226" w:rsidR="00140F2A" w:rsidRDefault="00140F2A" w:rsidP="0041456C">
            <w:pPr>
              <w:jc w:val="center"/>
              <w:rPr>
                <w:rFonts w:ascii="Gill Sans MT" w:eastAsia="Gill Sans MT" w:hAnsi="Gill Sans MT"/>
              </w:rPr>
            </w:pPr>
          </w:p>
          <w:p w14:paraId="6D2C4BB0" w14:textId="0CFB36B2" w:rsidR="0041456C" w:rsidRPr="0041456C" w:rsidRDefault="0041456C" w:rsidP="00140F2A">
            <w:pPr>
              <w:jc w:val="center"/>
              <w:rPr>
                <w:rFonts w:ascii="Gill Sans MT" w:eastAsia="Gill Sans MT" w:hAnsi="Gill Sans MT"/>
              </w:rPr>
            </w:pPr>
          </w:p>
        </w:tc>
        <w:tc>
          <w:tcPr>
            <w:tcW w:w="808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4AF2F16B">
              <w:rPr>
                <w:rFonts w:ascii="Gill Sans MT" w:eastAsia="Gill Sans MT" w:hAnsi="Gill Sans MT" w:cs="Arial"/>
                <w:b/>
                <w:bCs/>
                <w:sz w:val="24"/>
                <w:szCs w:val="24"/>
                <w:lang w:val="en-GB"/>
              </w:rPr>
              <w:t>Knowledge and Experience</w:t>
            </w:r>
          </w:p>
          <w:p w14:paraId="39EB5112" w14:textId="4766B74E" w:rsidR="00825017" w:rsidRPr="00815C92" w:rsidRDefault="00E02699" w:rsidP="00815C92">
            <w:pPr>
              <w:numPr>
                <w:ilvl w:val="0"/>
                <w:numId w:val="24"/>
              </w:numPr>
              <w:autoSpaceDE w:val="0"/>
              <w:autoSpaceDN w:val="0"/>
              <w:adjustRightInd w:val="0"/>
              <w:spacing w:after="0" w:line="240" w:lineRule="auto"/>
              <w:rPr>
                <w:rFonts w:ascii="Verdana" w:hAnsi="Verdana"/>
                <w:sz w:val="24"/>
                <w:szCs w:val="24"/>
              </w:rPr>
            </w:pPr>
            <w:r w:rsidRPr="00815C92">
              <w:rPr>
                <w:rFonts w:ascii="Verdana" w:hAnsi="Verdana"/>
                <w:sz w:val="24"/>
                <w:szCs w:val="24"/>
              </w:rPr>
              <w:t>Demonstrable experience</w:t>
            </w:r>
            <w:r w:rsidR="00A01E5B" w:rsidRPr="00815C92">
              <w:rPr>
                <w:rFonts w:ascii="Verdana" w:hAnsi="Verdana"/>
                <w:sz w:val="24"/>
                <w:szCs w:val="24"/>
              </w:rPr>
              <w:t xml:space="preserve"> </w:t>
            </w:r>
            <w:r w:rsidR="00825017" w:rsidRPr="00815C92">
              <w:rPr>
                <w:rFonts w:ascii="Verdana" w:hAnsi="Verdana"/>
                <w:sz w:val="24"/>
                <w:szCs w:val="24"/>
              </w:rPr>
              <w:t xml:space="preserve">working within </w:t>
            </w:r>
            <w:r w:rsidR="0042465A" w:rsidRPr="00815C92">
              <w:rPr>
                <w:rFonts w:ascii="Verdana" w:hAnsi="Verdana"/>
                <w:sz w:val="24"/>
                <w:szCs w:val="24"/>
              </w:rPr>
              <w:t xml:space="preserve">coaching, training or </w:t>
            </w:r>
            <w:r w:rsidR="00A01E5B" w:rsidRPr="00815C92">
              <w:rPr>
                <w:rFonts w:ascii="Verdana" w:hAnsi="Verdana"/>
                <w:sz w:val="24"/>
                <w:szCs w:val="24"/>
              </w:rPr>
              <w:t xml:space="preserve">a </w:t>
            </w:r>
            <w:r w:rsidR="0042465A" w:rsidRPr="00815C92">
              <w:rPr>
                <w:rFonts w:ascii="Verdana" w:hAnsi="Verdana"/>
                <w:sz w:val="24"/>
                <w:szCs w:val="24"/>
              </w:rPr>
              <w:t>volunteer organization engaging directly with clients</w:t>
            </w:r>
          </w:p>
          <w:p w14:paraId="1392037F" w14:textId="7823FAC9" w:rsidR="00825017" w:rsidRPr="00815C92" w:rsidRDefault="00825017" w:rsidP="00815C92">
            <w:pPr>
              <w:numPr>
                <w:ilvl w:val="0"/>
                <w:numId w:val="24"/>
              </w:numPr>
              <w:autoSpaceDE w:val="0"/>
              <w:autoSpaceDN w:val="0"/>
              <w:adjustRightInd w:val="0"/>
              <w:spacing w:after="0" w:line="240" w:lineRule="auto"/>
              <w:rPr>
                <w:rFonts w:ascii="Verdana" w:hAnsi="Verdana"/>
                <w:sz w:val="24"/>
                <w:szCs w:val="24"/>
              </w:rPr>
            </w:pPr>
            <w:r w:rsidRPr="00815C92">
              <w:rPr>
                <w:rFonts w:ascii="Verdana" w:hAnsi="Verdana"/>
                <w:sz w:val="24"/>
                <w:szCs w:val="24"/>
              </w:rPr>
              <w:t xml:space="preserve">Knowledge and understanding of </w:t>
            </w:r>
            <w:r w:rsidR="0042465A" w:rsidRPr="00815C92">
              <w:rPr>
                <w:rFonts w:ascii="Verdana" w:hAnsi="Verdana"/>
                <w:sz w:val="24"/>
                <w:szCs w:val="24"/>
              </w:rPr>
              <w:t xml:space="preserve">the health benefits of active travel </w:t>
            </w:r>
            <w:r w:rsidRPr="00815C92">
              <w:rPr>
                <w:rFonts w:ascii="Verdana" w:hAnsi="Verdana"/>
                <w:sz w:val="24"/>
                <w:szCs w:val="24"/>
              </w:rPr>
              <w:t xml:space="preserve">   </w:t>
            </w:r>
          </w:p>
          <w:p w14:paraId="140ECE47" w14:textId="54F817A5" w:rsidR="00825017" w:rsidRPr="00815C92" w:rsidRDefault="00A01E5B" w:rsidP="00815C92">
            <w:pPr>
              <w:numPr>
                <w:ilvl w:val="0"/>
                <w:numId w:val="24"/>
              </w:numPr>
              <w:autoSpaceDE w:val="0"/>
              <w:autoSpaceDN w:val="0"/>
              <w:adjustRightInd w:val="0"/>
              <w:spacing w:after="0" w:line="240" w:lineRule="auto"/>
              <w:rPr>
                <w:rFonts w:ascii="Verdana" w:hAnsi="Verdana"/>
                <w:sz w:val="24"/>
                <w:szCs w:val="24"/>
              </w:rPr>
            </w:pPr>
            <w:r w:rsidRPr="00815C92">
              <w:rPr>
                <w:rFonts w:ascii="Verdana" w:hAnsi="Verdana"/>
                <w:sz w:val="24"/>
                <w:szCs w:val="24"/>
              </w:rPr>
              <w:t xml:space="preserve">Experience of working with </w:t>
            </w:r>
            <w:r w:rsidR="00825017" w:rsidRPr="00815C92">
              <w:rPr>
                <w:rFonts w:ascii="Verdana" w:hAnsi="Verdana"/>
                <w:sz w:val="24"/>
                <w:szCs w:val="24"/>
              </w:rPr>
              <w:t xml:space="preserve">contractors and diverse public and private sector representatives </w:t>
            </w:r>
          </w:p>
          <w:p w14:paraId="0A9EF00F" w14:textId="78382993" w:rsidR="0032216D" w:rsidRPr="00815C92" w:rsidRDefault="0032216D" w:rsidP="00815C92">
            <w:pPr>
              <w:numPr>
                <w:ilvl w:val="0"/>
                <w:numId w:val="24"/>
              </w:numPr>
              <w:autoSpaceDE w:val="0"/>
              <w:autoSpaceDN w:val="0"/>
              <w:adjustRightInd w:val="0"/>
              <w:spacing w:after="0" w:line="240" w:lineRule="auto"/>
              <w:rPr>
                <w:rFonts w:ascii="Verdana" w:hAnsi="Verdana"/>
                <w:sz w:val="24"/>
                <w:szCs w:val="24"/>
              </w:rPr>
            </w:pPr>
            <w:r w:rsidRPr="00815C92">
              <w:rPr>
                <w:rFonts w:ascii="Verdana" w:hAnsi="Verdana"/>
                <w:sz w:val="24"/>
                <w:szCs w:val="24"/>
              </w:rPr>
              <w:t>Experience of planning and leading activities for community groups, events and schools</w:t>
            </w:r>
          </w:p>
          <w:p w14:paraId="6D9F7398" w14:textId="39ED1EC0" w:rsidR="0032216D" w:rsidRPr="00815C92" w:rsidRDefault="0032216D" w:rsidP="00815C92">
            <w:pPr>
              <w:numPr>
                <w:ilvl w:val="0"/>
                <w:numId w:val="24"/>
              </w:numPr>
              <w:autoSpaceDE w:val="0"/>
              <w:autoSpaceDN w:val="0"/>
              <w:adjustRightInd w:val="0"/>
              <w:spacing w:after="0" w:line="240" w:lineRule="auto"/>
              <w:rPr>
                <w:rFonts w:ascii="Verdana" w:hAnsi="Verdana"/>
                <w:sz w:val="24"/>
                <w:szCs w:val="24"/>
              </w:rPr>
            </w:pPr>
            <w:r w:rsidRPr="00815C92">
              <w:rPr>
                <w:rFonts w:ascii="Verdana" w:hAnsi="Verdana"/>
                <w:sz w:val="24"/>
                <w:szCs w:val="24"/>
              </w:rPr>
              <w:t>Demonstrable knowledge of sustainable transport issues</w:t>
            </w:r>
          </w:p>
          <w:p w14:paraId="19227C24" w14:textId="77777777" w:rsidR="0032216D" w:rsidRPr="00815C92" w:rsidRDefault="0032216D" w:rsidP="00815C92">
            <w:pPr>
              <w:numPr>
                <w:ilvl w:val="0"/>
                <w:numId w:val="24"/>
              </w:numPr>
              <w:autoSpaceDE w:val="0"/>
              <w:autoSpaceDN w:val="0"/>
              <w:adjustRightInd w:val="0"/>
              <w:spacing w:after="0" w:line="240" w:lineRule="auto"/>
              <w:rPr>
                <w:rFonts w:ascii="Verdana" w:hAnsi="Verdana"/>
                <w:sz w:val="24"/>
                <w:szCs w:val="24"/>
              </w:rPr>
            </w:pPr>
            <w:r w:rsidRPr="00815C92">
              <w:rPr>
                <w:rFonts w:ascii="Verdana" w:hAnsi="Verdana"/>
                <w:sz w:val="24"/>
                <w:szCs w:val="24"/>
              </w:rPr>
              <w:t xml:space="preserve">Demonstrate ability to act on own initiative </w:t>
            </w:r>
          </w:p>
          <w:p w14:paraId="186B0F1C" w14:textId="38723225" w:rsidR="0032216D" w:rsidRPr="00A01E5B" w:rsidRDefault="0032216D" w:rsidP="00697A84">
            <w:pPr>
              <w:autoSpaceDE w:val="0"/>
              <w:autoSpaceDN w:val="0"/>
              <w:adjustRightInd w:val="0"/>
              <w:spacing w:after="0" w:line="240" w:lineRule="auto"/>
              <w:ind w:left="720"/>
              <w:rPr>
                <w:rFonts w:ascii="Arial" w:hAnsi="Arial"/>
              </w:rPr>
            </w:pPr>
          </w:p>
        </w:tc>
        <w:tc>
          <w:tcPr>
            <w:tcW w:w="1310" w:type="dxa"/>
          </w:tcPr>
          <w:p w14:paraId="37A8F14B" w14:textId="77777777" w:rsidR="0041456C" w:rsidRPr="00330C6F" w:rsidRDefault="0041456C" w:rsidP="0041456C">
            <w:pPr>
              <w:rPr>
                <w:rFonts w:ascii="Verdana" w:eastAsia="Gill Sans MT" w:hAnsi="Verdana"/>
                <w:sz w:val="24"/>
                <w:szCs w:val="24"/>
              </w:rPr>
            </w:pPr>
          </w:p>
          <w:p w14:paraId="0350CCE1" w14:textId="77777777" w:rsidR="00F5550E" w:rsidRDefault="00825017" w:rsidP="0041456C">
            <w:pPr>
              <w:rPr>
                <w:rFonts w:ascii="Verdana" w:eastAsia="Gill Sans MT" w:hAnsi="Verdana"/>
                <w:sz w:val="24"/>
                <w:szCs w:val="24"/>
              </w:rPr>
            </w:pPr>
            <w:r w:rsidRPr="00330C6F">
              <w:rPr>
                <w:rFonts w:ascii="Verdana" w:eastAsia="Gill Sans MT" w:hAnsi="Verdana"/>
                <w:sz w:val="24"/>
                <w:szCs w:val="24"/>
              </w:rPr>
              <w:t>A/I</w:t>
            </w:r>
          </w:p>
          <w:p w14:paraId="764F8F99" w14:textId="77777777" w:rsidR="00F5550E" w:rsidRDefault="00F5550E" w:rsidP="0041456C">
            <w:pPr>
              <w:rPr>
                <w:rFonts w:ascii="Verdana" w:eastAsia="Gill Sans MT" w:hAnsi="Verdana"/>
                <w:sz w:val="24"/>
                <w:szCs w:val="24"/>
              </w:rPr>
            </w:pPr>
            <w:r>
              <w:rPr>
                <w:rFonts w:ascii="Verdana" w:eastAsia="Gill Sans MT" w:hAnsi="Verdana"/>
                <w:sz w:val="24"/>
                <w:szCs w:val="24"/>
              </w:rPr>
              <w:t>A/I</w:t>
            </w:r>
          </w:p>
          <w:p w14:paraId="2D80B464" w14:textId="77777777" w:rsidR="00F5550E" w:rsidRDefault="00F5550E" w:rsidP="0041456C">
            <w:pPr>
              <w:rPr>
                <w:rFonts w:ascii="Verdana" w:eastAsia="Gill Sans MT" w:hAnsi="Verdana"/>
                <w:sz w:val="24"/>
                <w:szCs w:val="24"/>
              </w:rPr>
            </w:pPr>
            <w:r>
              <w:rPr>
                <w:rFonts w:ascii="Verdana" w:eastAsia="Gill Sans MT" w:hAnsi="Verdana"/>
                <w:sz w:val="24"/>
                <w:szCs w:val="24"/>
              </w:rPr>
              <w:t>A/I</w:t>
            </w:r>
          </w:p>
          <w:p w14:paraId="40529C31" w14:textId="77777777" w:rsidR="00F5550E" w:rsidRDefault="00F5550E" w:rsidP="0041456C">
            <w:pPr>
              <w:rPr>
                <w:rFonts w:ascii="Verdana" w:eastAsia="Gill Sans MT" w:hAnsi="Verdana"/>
                <w:sz w:val="24"/>
                <w:szCs w:val="24"/>
              </w:rPr>
            </w:pPr>
          </w:p>
          <w:p w14:paraId="5B2DA7EF" w14:textId="77777777" w:rsidR="00F5550E" w:rsidRDefault="00F5550E" w:rsidP="0041456C">
            <w:pPr>
              <w:rPr>
                <w:rFonts w:ascii="Verdana" w:eastAsia="Gill Sans MT" w:hAnsi="Verdana"/>
                <w:sz w:val="24"/>
                <w:szCs w:val="24"/>
              </w:rPr>
            </w:pPr>
            <w:r>
              <w:rPr>
                <w:rFonts w:ascii="Verdana" w:eastAsia="Gill Sans MT" w:hAnsi="Verdana"/>
                <w:sz w:val="24"/>
                <w:szCs w:val="24"/>
              </w:rPr>
              <w:t>AI</w:t>
            </w:r>
          </w:p>
          <w:p w14:paraId="2CB6FD9C" w14:textId="77777777" w:rsidR="00F5550E" w:rsidRDefault="00F5550E" w:rsidP="0041456C">
            <w:pPr>
              <w:rPr>
                <w:rFonts w:ascii="Verdana" w:eastAsia="Gill Sans MT" w:hAnsi="Verdana"/>
                <w:sz w:val="24"/>
                <w:szCs w:val="24"/>
              </w:rPr>
            </w:pPr>
            <w:r>
              <w:rPr>
                <w:rFonts w:ascii="Verdana" w:eastAsia="Gill Sans MT" w:hAnsi="Verdana"/>
                <w:sz w:val="24"/>
                <w:szCs w:val="24"/>
              </w:rPr>
              <w:t>A/I</w:t>
            </w:r>
          </w:p>
          <w:p w14:paraId="2B8BE4FF" w14:textId="6D4CA66E" w:rsidR="00F5550E" w:rsidRDefault="00F5550E" w:rsidP="0041456C">
            <w:pPr>
              <w:rPr>
                <w:rFonts w:ascii="Verdana" w:eastAsia="Gill Sans MT" w:hAnsi="Verdana"/>
                <w:sz w:val="24"/>
                <w:szCs w:val="24"/>
              </w:rPr>
            </w:pPr>
          </w:p>
          <w:p w14:paraId="73459890" w14:textId="53269D55" w:rsidR="00825017" w:rsidRPr="00330C6F" w:rsidRDefault="00825017" w:rsidP="0041456C">
            <w:pPr>
              <w:rPr>
                <w:rFonts w:ascii="Verdana" w:eastAsia="Gill Sans MT" w:hAnsi="Verdana"/>
                <w:sz w:val="24"/>
                <w:szCs w:val="24"/>
              </w:rPr>
            </w:pPr>
          </w:p>
        </w:tc>
      </w:tr>
      <w:tr w:rsidR="00815C92" w:rsidRPr="0041456C" w14:paraId="7FE7E04A" w14:textId="77777777" w:rsidTr="00A27FDD">
        <w:trPr>
          <w:jc w:val="center"/>
        </w:trPr>
        <w:tc>
          <w:tcPr>
            <w:tcW w:w="1271" w:type="dxa"/>
          </w:tcPr>
          <w:p w14:paraId="61FDC749" w14:textId="3A601B04" w:rsidR="00815C92" w:rsidRDefault="00815C92" w:rsidP="00815C92">
            <w:pPr>
              <w:jc w:val="center"/>
              <w:rPr>
                <w:rFonts w:ascii="Gill Sans MT" w:eastAsia="Gill Sans MT" w:hAnsi="Gill Sans MT"/>
                <w:b/>
              </w:rPr>
            </w:pPr>
          </w:p>
          <w:p w14:paraId="13F93BB4" w14:textId="08BB9891" w:rsidR="00815C92" w:rsidRPr="0041456C" w:rsidRDefault="00815C92" w:rsidP="00815C92">
            <w:pPr>
              <w:jc w:val="center"/>
              <w:rPr>
                <w:rFonts w:ascii="Gill Sans MT" w:eastAsia="Gill Sans MT" w:hAnsi="Gill Sans MT"/>
                <w:b/>
              </w:rPr>
            </w:pPr>
            <w:r w:rsidRPr="0041456C">
              <w:rPr>
                <w:rFonts w:ascii="Verdana" w:eastAsia="Gill Sans MT" w:hAnsi="Verdana"/>
                <w:b/>
                <w:noProof/>
              </w:rPr>
              <w:drawing>
                <wp:inline distT="0" distB="0" distL="0" distR="0" wp14:anchorId="1FD8B224" wp14:editId="5736E326">
                  <wp:extent cx="501015" cy="243205"/>
                  <wp:effectExtent l="0" t="0" r="0" b="0"/>
                  <wp:docPr id="1"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351C35" w14:textId="44A146E5" w:rsidR="00815C92" w:rsidRDefault="00815C92" w:rsidP="00815C92">
            <w:pPr>
              <w:jc w:val="center"/>
              <w:rPr>
                <w:rFonts w:ascii="Gill Sans MT" w:eastAsia="Gill Sans MT" w:hAnsi="Gill Sans MT"/>
                <w:b/>
              </w:rPr>
            </w:pPr>
          </w:p>
          <w:p w14:paraId="7F009C67" w14:textId="28BCE3AD" w:rsidR="00815C92" w:rsidRDefault="00815C92" w:rsidP="00815C92">
            <w:pPr>
              <w:jc w:val="center"/>
              <w:rPr>
                <w:rFonts w:ascii="Gill Sans MT" w:eastAsia="Gill Sans MT" w:hAnsi="Gill Sans MT"/>
                <w:b/>
              </w:rPr>
            </w:pPr>
          </w:p>
          <w:p w14:paraId="71773897" w14:textId="77777777" w:rsidR="00815C92" w:rsidRDefault="00815C92" w:rsidP="00815C92">
            <w:pPr>
              <w:jc w:val="center"/>
              <w:rPr>
                <w:rFonts w:ascii="Gill Sans MT" w:eastAsia="Gill Sans MT" w:hAnsi="Gill Sans MT"/>
                <w:b/>
              </w:rPr>
            </w:pPr>
          </w:p>
          <w:p w14:paraId="5FD33341" w14:textId="1C6E0ACE" w:rsidR="00815C92" w:rsidRPr="0041456C" w:rsidRDefault="00815C92" w:rsidP="00815C92">
            <w:pPr>
              <w:jc w:val="center"/>
              <w:rPr>
                <w:rFonts w:ascii="Gill Sans MT" w:eastAsia="Gill Sans MT" w:hAnsi="Gill Sans MT"/>
                <w:b/>
              </w:rPr>
            </w:pPr>
          </w:p>
        </w:tc>
        <w:tc>
          <w:tcPr>
            <w:tcW w:w="8080" w:type="dxa"/>
          </w:tcPr>
          <w:p w14:paraId="683C3DCA" w14:textId="77777777" w:rsidR="00815C92" w:rsidRPr="0041456C" w:rsidRDefault="00815C92" w:rsidP="00815C92">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6A1B67FD" w14:textId="77777777" w:rsidR="00815C92" w:rsidRPr="003C52CA" w:rsidRDefault="00815C92" w:rsidP="00815C92">
            <w:pPr>
              <w:numPr>
                <w:ilvl w:val="0"/>
                <w:numId w:val="8"/>
              </w:numPr>
              <w:spacing w:after="0" w:line="240" w:lineRule="auto"/>
              <w:jc w:val="both"/>
              <w:rPr>
                <w:rFonts w:ascii="Verdana" w:hAnsi="Verdana"/>
                <w:sz w:val="24"/>
                <w:szCs w:val="24"/>
              </w:rPr>
            </w:pPr>
            <w:r w:rsidRPr="003C52CA">
              <w:rPr>
                <w:rFonts w:ascii="Verdana" w:hAnsi="Verdana"/>
                <w:sz w:val="24"/>
                <w:szCs w:val="24"/>
              </w:rPr>
              <w:t>Effective written and verbal communication skills</w:t>
            </w:r>
          </w:p>
          <w:p w14:paraId="38714D8C" w14:textId="1AE4C437" w:rsidR="00815C92" w:rsidRDefault="00815C92" w:rsidP="00815C92">
            <w:pPr>
              <w:numPr>
                <w:ilvl w:val="0"/>
                <w:numId w:val="8"/>
              </w:numPr>
              <w:spacing w:after="0" w:line="240" w:lineRule="auto"/>
              <w:jc w:val="both"/>
              <w:rPr>
                <w:rFonts w:ascii="Verdana" w:hAnsi="Verdana"/>
                <w:sz w:val="24"/>
                <w:szCs w:val="24"/>
              </w:rPr>
            </w:pPr>
            <w:r w:rsidRPr="003C52CA">
              <w:rPr>
                <w:rFonts w:ascii="Verdana" w:hAnsi="Verdana"/>
                <w:sz w:val="24"/>
                <w:szCs w:val="24"/>
              </w:rPr>
              <w:t>Political awareness</w:t>
            </w:r>
          </w:p>
          <w:p w14:paraId="6DB8B844" w14:textId="77777777" w:rsidR="00815C92" w:rsidRPr="003C52CA" w:rsidRDefault="00815C92" w:rsidP="00815C92">
            <w:pPr>
              <w:numPr>
                <w:ilvl w:val="0"/>
                <w:numId w:val="8"/>
              </w:numPr>
              <w:spacing w:after="0" w:line="240" w:lineRule="auto"/>
              <w:jc w:val="both"/>
              <w:rPr>
                <w:rFonts w:ascii="Verdana" w:hAnsi="Verdana"/>
                <w:sz w:val="24"/>
                <w:szCs w:val="24"/>
              </w:rPr>
            </w:pPr>
            <w:r w:rsidRPr="003C52CA">
              <w:rPr>
                <w:rFonts w:ascii="Verdana" w:hAnsi="Verdana"/>
                <w:sz w:val="24"/>
                <w:szCs w:val="24"/>
              </w:rPr>
              <w:t>Representational, persuasive, and negotiating skills</w:t>
            </w:r>
          </w:p>
          <w:p w14:paraId="628202AF" w14:textId="77777777" w:rsidR="00815C92" w:rsidRDefault="00815C92" w:rsidP="00815C92">
            <w:pPr>
              <w:numPr>
                <w:ilvl w:val="0"/>
                <w:numId w:val="8"/>
              </w:numPr>
              <w:spacing w:after="0" w:line="240" w:lineRule="auto"/>
              <w:jc w:val="both"/>
              <w:rPr>
                <w:rFonts w:ascii="Verdana" w:hAnsi="Verdana"/>
                <w:sz w:val="24"/>
                <w:szCs w:val="24"/>
              </w:rPr>
            </w:pPr>
            <w:r w:rsidRPr="003C52CA">
              <w:rPr>
                <w:rFonts w:ascii="Verdana" w:hAnsi="Verdana"/>
                <w:sz w:val="24"/>
                <w:szCs w:val="24"/>
              </w:rPr>
              <w:t>Ability to man</w:t>
            </w:r>
            <w:r>
              <w:rPr>
                <w:rFonts w:ascii="Verdana" w:hAnsi="Verdana"/>
                <w:sz w:val="24"/>
                <w:szCs w:val="24"/>
              </w:rPr>
              <w:t>a</w:t>
            </w:r>
            <w:r w:rsidRPr="003C52CA">
              <w:rPr>
                <w:rFonts w:ascii="Verdana" w:hAnsi="Verdana"/>
                <w:sz w:val="24"/>
                <w:szCs w:val="24"/>
              </w:rPr>
              <w:t>ge people and customer</w:t>
            </w:r>
            <w:r>
              <w:rPr>
                <w:rFonts w:ascii="Verdana" w:hAnsi="Verdana"/>
                <w:sz w:val="24"/>
                <w:szCs w:val="24"/>
              </w:rPr>
              <w:t xml:space="preserve"> </w:t>
            </w:r>
            <w:r w:rsidRPr="003C52CA">
              <w:rPr>
                <w:rFonts w:ascii="Verdana" w:hAnsi="Verdana"/>
                <w:sz w:val="24"/>
                <w:szCs w:val="24"/>
              </w:rPr>
              <w:t>expectations</w:t>
            </w:r>
          </w:p>
          <w:p w14:paraId="30ADE8B0" w14:textId="77777777" w:rsidR="00815C92" w:rsidRDefault="00815C92" w:rsidP="00815C92">
            <w:pPr>
              <w:numPr>
                <w:ilvl w:val="0"/>
                <w:numId w:val="8"/>
              </w:numPr>
              <w:spacing w:after="0" w:line="240" w:lineRule="auto"/>
              <w:jc w:val="both"/>
              <w:rPr>
                <w:rFonts w:ascii="Verdana" w:hAnsi="Verdana"/>
                <w:sz w:val="24"/>
                <w:szCs w:val="24"/>
              </w:rPr>
            </w:pPr>
            <w:r>
              <w:rPr>
                <w:rFonts w:ascii="Verdana" w:hAnsi="Verdana"/>
                <w:sz w:val="24"/>
                <w:szCs w:val="24"/>
              </w:rPr>
              <w:t>Confident, calm and solution focused</w:t>
            </w:r>
          </w:p>
          <w:p w14:paraId="1AC47E1C" w14:textId="77777777" w:rsidR="00815C92" w:rsidRDefault="00815C92" w:rsidP="00815C92">
            <w:pPr>
              <w:numPr>
                <w:ilvl w:val="0"/>
                <w:numId w:val="8"/>
              </w:numPr>
              <w:spacing w:after="0" w:line="240" w:lineRule="auto"/>
              <w:jc w:val="both"/>
              <w:rPr>
                <w:rFonts w:ascii="Verdana" w:hAnsi="Verdana"/>
                <w:sz w:val="24"/>
                <w:szCs w:val="24"/>
              </w:rPr>
            </w:pPr>
            <w:r>
              <w:rPr>
                <w:rFonts w:ascii="Verdana" w:hAnsi="Verdana"/>
                <w:sz w:val="24"/>
                <w:szCs w:val="24"/>
              </w:rPr>
              <w:t>Sensitive and empathetic</w:t>
            </w:r>
          </w:p>
          <w:p w14:paraId="7F26A74C" w14:textId="2F42ED13" w:rsidR="00815C92" w:rsidRDefault="00815C92" w:rsidP="00815C92">
            <w:pPr>
              <w:numPr>
                <w:ilvl w:val="0"/>
                <w:numId w:val="8"/>
              </w:numPr>
              <w:autoSpaceDE w:val="0"/>
              <w:autoSpaceDN w:val="0"/>
              <w:adjustRightInd w:val="0"/>
              <w:spacing w:after="0" w:line="240" w:lineRule="auto"/>
              <w:rPr>
                <w:rFonts w:ascii="Verdana" w:hAnsi="Verdana"/>
                <w:sz w:val="24"/>
                <w:szCs w:val="24"/>
              </w:rPr>
            </w:pPr>
            <w:r w:rsidRPr="00815C92">
              <w:rPr>
                <w:rFonts w:ascii="Verdana" w:hAnsi="Verdana"/>
                <w:sz w:val="24"/>
                <w:szCs w:val="24"/>
              </w:rPr>
              <w:t>Ability to work both alone and as a team member</w:t>
            </w:r>
          </w:p>
          <w:p w14:paraId="358DCCF1" w14:textId="2AE0100D" w:rsidR="00F70656" w:rsidRPr="00F70656" w:rsidRDefault="00F70656" w:rsidP="00F70656">
            <w:pPr>
              <w:numPr>
                <w:ilvl w:val="0"/>
                <w:numId w:val="8"/>
              </w:numPr>
              <w:autoSpaceDE w:val="0"/>
              <w:autoSpaceDN w:val="0"/>
              <w:adjustRightInd w:val="0"/>
              <w:spacing w:after="0" w:line="240" w:lineRule="auto"/>
              <w:rPr>
                <w:rFonts w:ascii="Verdana" w:hAnsi="Verdana"/>
                <w:sz w:val="24"/>
                <w:szCs w:val="24"/>
              </w:rPr>
            </w:pPr>
            <w:r w:rsidRPr="00815C92">
              <w:rPr>
                <w:rFonts w:ascii="Verdana" w:hAnsi="Verdana"/>
                <w:sz w:val="24"/>
                <w:szCs w:val="24"/>
              </w:rPr>
              <w:t xml:space="preserve">Full, clean driving </w:t>
            </w:r>
            <w:r w:rsidR="00697A84" w:rsidRPr="00815C92">
              <w:rPr>
                <w:rFonts w:ascii="Verdana" w:hAnsi="Verdana"/>
                <w:sz w:val="24"/>
                <w:szCs w:val="24"/>
              </w:rPr>
              <w:t>license</w:t>
            </w:r>
            <w:r>
              <w:rPr>
                <w:rFonts w:ascii="Verdana" w:hAnsi="Verdana"/>
                <w:sz w:val="24"/>
                <w:szCs w:val="24"/>
              </w:rPr>
              <w:t xml:space="preserve"> and ability to travel around the County, reasonable adjustments will be considered for disabled applicants)</w:t>
            </w:r>
            <w:r w:rsidRPr="00815C92">
              <w:rPr>
                <w:rFonts w:ascii="Verdana" w:hAnsi="Verdana"/>
                <w:sz w:val="24"/>
                <w:szCs w:val="24"/>
              </w:rPr>
              <w:t xml:space="preserve"> </w:t>
            </w:r>
          </w:p>
          <w:p w14:paraId="08ED187B" w14:textId="77777777" w:rsidR="00815C92" w:rsidRPr="003C52CA" w:rsidRDefault="00815C92" w:rsidP="00815C92">
            <w:pPr>
              <w:spacing w:after="0" w:line="240" w:lineRule="auto"/>
              <w:ind w:left="360"/>
              <w:jc w:val="both"/>
              <w:rPr>
                <w:rFonts w:ascii="Verdana" w:hAnsi="Verdana"/>
                <w:sz w:val="24"/>
                <w:szCs w:val="24"/>
              </w:rPr>
            </w:pPr>
          </w:p>
          <w:p w14:paraId="0EFD44B0" w14:textId="343ED2F6" w:rsidR="00815C92" w:rsidRPr="0041456C" w:rsidRDefault="00815C92" w:rsidP="00815C92">
            <w:pPr>
              <w:spacing w:after="0" w:line="240" w:lineRule="auto"/>
              <w:jc w:val="both"/>
              <w:rPr>
                <w:rFonts w:ascii="Arial" w:hAnsi="Arial"/>
              </w:rPr>
            </w:pPr>
          </w:p>
        </w:tc>
        <w:tc>
          <w:tcPr>
            <w:tcW w:w="1310" w:type="dxa"/>
          </w:tcPr>
          <w:p w14:paraId="48F4025E" w14:textId="23E250FD" w:rsidR="00815C92" w:rsidRPr="00330C6F" w:rsidRDefault="00815C92" w:rsidP="00815C92">
            <w:pPr>
              <w:rPr>
                <w:rFonts w:ascii="Verdana" w:eastAsia="Gill Sans MT" w:hAnsi="Verdana"/>
                <w:sz w:val="24"/>
                <w:szCs w:val="24"/>
              </w:rPr>
            </w:pPr>
          </w:p>
          <w:p w14:paraId="3C49C73D" w14:textId="33900C08" w:rsidR="00815C92" w:rsidRPr="00330C6F" w:rsidRDefault="00815C92" w:rsidP="00815C92">
            <w:pPr>
              <w:rPr>
                <w:rFonts w:ascii="Verdana" w:eastAsia="Gill Sans MT" w:hAnsi="Verdana"/>
                <w:sz w:val="24"/>
                <w:szCs w:val="24"/>
              </w:rPr>
            </w:pPr>
            <w:r w:rsidRPr="00330C6F">
              <w:rPr>
                <w:rFonts w:ascii="Verdana" w:eastAsia="Gill Sans MT" w:hAnsi="Verdana"/>
                <w:sz w:val="24"/>
                <w:szCs w:val="24"/>
              </w:rPr>
              <w:t>A/I/T</w:t>
            </w:r>
          </w:p>
          <w:p w14:paraId="41C6BA5A" w14:textId="77777777" w:rsidR="00815C92" w:rsidRPr="00330C6F" w:rsidRDefault="00815C92" w:rsidP="00815C92">
            <w:pPr>
              <w:jc w:val="center"/>
              <w:rPr>
                <w:rFonts w:ascii="Verdana" w:eastAsia="Gill Sans MT" w:hAnsi="Verdana"/>
                <w:sz w:val="24"/>
                <w:szCs w:val="24"/>
              </w:rPr>
            </w:pPr>
          </w:p>
        </w:tc>
      </w:tr>
    </w:tbl>
    <w:p w14:paraId="27DC7C21" w14:textId="77777777" w:rsidR="00815C92" w:rsidRDefault="00815C92" w:rsidP="00815C92">
      <w:pPr>
        <w:jc w:val="both"/>
        <w:rPr>
          <w:rFonts w:ascii="Verdana" w:hAnsi="Verdana"/>
          <w:sz w:val="24"/>
          <w:szCs w:val="24"/>
        </w:rPr>
      </w:pPr>
      <w:r>
        <w:rPr>
          <w:rFonts w:ascii="Verdana" w:hAnsi="Verdana"/>
          <w:sz w:val="24"/>
          <w:szCs w:val="24"/>
        </w:rPr>
        <w:t xml:space="preserve">This post is subject to a full DBS disclosure. </w:t>
      </w:r>
    </w:p>
    <w:p w14:paraId="5092C2EC" w14:textId="5949390B" w:rsidR="00815C92" w:rsidRDefault="00815C92" w:rsidP="00815C92">
      <w:pPr>
        <w:jc w:val="both"/>
        <w:rPr>
          <w:rFonts w:ascii="Verdana" w:hAnsi="Verdana"/>
          <w:sz w:val="24"/>
          <w:szCs w:val="24"/>
        </w:rPr>
      </w:pPr>
      <w:r w:rsidRPr="00330C6F">
        <w:rPr>
          <w:rFonts w:ascii="Verdana" w:hAnsi="Verdana"/>
          <w:sz w:val="24"/>
          <w:szCs w:val="24"/>
        </w:rPr>
        <w:lastRenderedPageBreak/>
        <w:t xml:space="preserve">This post is designated as </w:t>
      </w:r>
      <w:proofErr w:type="gramStart"/>
      <w:r w:rsidRPr="00330C6F">
        <w:rPr>
          <w:rFonts w:ascii="Verdana" w:hAnsi="Verdana"/>
          <w:sz w:val="24"/>
          <w:szCs w:val="24"/>
        </w:rPr>
        <w:t>a</w:t>
      </w:r>
      <w:proofErr w:type="gramEnd"/>
      <w:r w:rsidRPr="00330C6F">
        <w:rPr>
          <w:rFonts w:ascii="Verdana" w:hAnsi="Verdana"/>
          <w:sz w:val="24"/>
          <w:szCs w:val="24"/>
        </w:rPr>
        <w:t xml:space="preserve"> </w:t>
      </w:r>
      <w:r w:rsidR="00697A84">
        <w:rPr>
          <w:rFonts w:ascii="Verdana" w:hAnsi="Verdana"/>
          <w:sz w:val="24"/>
          <w:szCs w:val="24"/>
        </w:rPr>
        <w:t xml:space="preserve">essential TBC </w:t>
      </w:r>
      <w:r w:rsidRPr="00330C6F">
        <w:rPr>
          <w:rFonts w:ascii="Verdana" w:hAnsi="Verdana"/>
          <w:sz w:val="24"/>
          <w:szCs w:val="24"/>
        </w:rPr>
        <w:t>car user</w:t>
      </w:r>
      <w:r>
        <w:rPr>
          <w:rFonts w:ascii="Verdana" w:hAnsi="Verdana"/>
          <w:sz w:val="24"/>
          <w:szCs w:val="24"/>
        </w:rPr>
        <w:t xml:space="preserve">.  </w:t>
      </w:r>
    </w:p>
    <w:p w14:paraId="2AD99DD5" w14:textId="5988750D"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A142" w14:textId="77777777" w:rsidR="00F64A9B" w:rsidRDefault="00F64A9B" w:rsidP="003E7AA3">
      <w:pPr>
        <w:spacing w:after="0" w:line="240" w:lineRule="auto"/>
      </w:pPr>
      <w:r>
        <w:separator/>
      </w:r>
    </w:p>
  </w:endnote>
  <w:endnote w:type="continuationSeparator" w:id="0">
    <w:p w14:paraId="05BA685B" w14:textId="77777777" w:rsidR="00F64A9B" w:rsidRDefault="00F64A9B"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92DD4" w14:textId="77777777" w:rsidR="00F64A9B" w:rsidRDefault="00F64A9B" w:rsidP="003E7AA3">
      <w:pPr>
        <w:spacing w:after="0" w:line="240" w:lineRule="auto"/>
      </w:pPr>
      <w:r>
        <w:separator/>
      </w:r>
    </w:p>
  </w:footnote>
  <w:footnote w:type="continuationSeparator" w:id="0">
    <w:p w14:paraId="6C609001" w14:textId="77777777" w:rsidR="00F64A9B" w:rsidRDefault="00F64A9B"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7F69190" w:rsidR="0041456C" w:rsidRDefault="007F093F" w:rsidP="00EE50CC">
    <w:r>
      <w:rPr>
        <w:noProof/>
      </w:rPr>
      <mc:AlternateContent>
        <mc:Choice Requires="wps">
          <w:drawing>
            <wp:anchor distT="45720" distB="45720" distL="114300" distR="114300" simplePos="0" relativeHeight="251661824" behindDoc="0" locked="0" layoutInCell="1" allowOverlap="1" wp14:anchorId="7F3A27DA" wp14:editId="3EE9512F">
              <wp:simplePos x="0" y="0"/>
              <wp:positionH relativeFrom="column">
                <wp:posOffset>2537460</wp:posOffset>
              </wp:positionH>
              <wp:positionV relativeFrom="paragraph">
                <wp:posOffset>273050</wp:posOffset>
              </wp:positionV>
              <wp:extent cx="3484880" cy="51435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514350"/>
                      </a:xfrm>
                      <a:prstGeom prst="rect">
                        <a:avLst/>
                      </a:prstGeom>
                      <a:noFill/>
                      <a:ln w="9525">
                        <a:noFill/>
                        <a:miter lim="800000"/>
                        <a:headEnd/>
                        <a:tailEnd/>
                      </a:ln>
                    </wps:spPr>
                    <wps:txbx>
                      <w:txbxContent>
                        <w:p w14:paraId="6C53D0DF" w14:textId="77777777" w:rsidR="007F093F" w:rsidRDefault="007F093F" w:rsidP="007F093F">
                          <w:pPr>
                            <w:pStyle w:val="inner-page-title"/>
                          </w:pPr>
                          <w:r>
                            <w:t>Economy, Infrastructure &amp; Skills Directorate</w:t>
                          </w:r>
                          <w:r w:rsidRPr="00EE50CC">
                            <w:t xml:space="preserve"> </w:t>
                          </w:r>
                          <w:r>
                            <w:t xml:space="preserve"> </w:t>
                          </w:r>
                        </w:p>
                        <w:p w14:paraId="6680E748" w14:textId="77777777" w:rsidR="007F093F" w:rsidRPr="00EE50CC" w:rsidRDefault="007F093F" w:rsidP="007F093F">
                          <w:pPr>
                            <w:pStyle w:val="inner-page-title"/>
                            <w:rPr>
                              <w:caps/>
                            </w:rPr>
                          </w:pPr>
                          <w:r>
                            <w:t xml:space="preserve">Connectivity &amp; Sustainability </w:t>
                          </w:r>
                          <w:r w:rsidRPr="00EE50CC">
                            <w:t>Service</w:t>
                          </w:r>
                        </w:p>
                        <w:p w14:paraId="1663A4A4" w14:textId="055D6E0E" w:rsidR="0041456C" w:rsidRPr="00EE50CC" w:rsidRDefault="0041456C"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99.8pt;margin-top:21.5pt;width:274.4pt;height:40.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" filled="f" stroked="f">
              <v:textbox inset="0,0,0,0">
                <w:txbxContent>
                  <w:p w14:paraId="6C53D0DF" w14:textId="77777777" w:rsidR="007F093F" w:rsidRDefault="007F093F" w:rsidP="007F093F">
                    <w:pPr>
                      <w:pStyle w:val="inner-page-title"/>
                    </w:pPr>
                    <w:r>
                      <w:t>Economy, Infrastructure &amp; Skills Directorate</w:t>
                    </w:r>
                    <w:r w:rsidRPr="00EE50CC">
                      <w:t xml:space="preserve"> </w:t>
                    </w:r>
                    <w:r>
                      <w:t xml:space="preserve"> </w:t>
                    </w:r>
                  </w:p>
                  <w:p w14:paraId="6680E748" w14:textId="77777777" w:rsidR="007F093F" w:rsidRPr="00EE50CC" w:rsidRDefault="007F093F" w:rsidP="007F093F">
                    <w:pPr>
                      <w:pStyle w:val="inner-page-title"/>
                      <w:rPr>
                        <w:caps/>
                      </w:rPr>
                    </w:pPr>
                    <w:r>
                      <w:t xml:space="preserve">Connectivity &amp; Sustainability </w:t>
                    </w:r>
                    <w:r w:rsidRPr="00EE50CC">
                      <w:t>Service</w:t>
                    </w:r>
                  </w:p>
                  <w:p w14:paraId="1663A4A4" w14:textId="055D6E0E" w:rsidR="0041456C" w:rsidRPr="00EE50CC" w:rsidRDefault="0041456C" w:rsidP="00816AA1">
                    <w:pPr>
                      <w:pStyle w:val="inner-page-title"/>
                      <w:rPr>
                        <w:caps/>
                      </w:rPr>
                    </w:pP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36D99CE5">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CD8"/>
    <w:multiLevelType w:val="hybridMultilevel"/>
    <w:tmpl w:val="F092B20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743DDA"/>
    <w:multiLevelType w:val="hybridMultilevel"/>
    <w:tmpl w:val="D4C06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EF1DBD"/>
    <w:multiLevelType w:val="hybridMultilevel"/>
    <w:tmpl w:val="4414369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22525B"/>
    <w:multiLevelType w:val="hybridMultilevel"/>
    <w:tmpl w:val="2580EA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866BDC"/>
    <w:multiLevelType w:val="hybridMultilevel"/>
    <w:tmpl w:val="5892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31967"/>
    <w:multiLevelType w:val="hybridMultilevel"/>
    <w:tmpl w:val="79E02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8A611C"/>
    <w:multiLevelType w:val="hybridMultilevel"/>
    <w:tmpl w:val="96E8E06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056242"/>
    <w:multiLevelType w:val="hybridMultilevel"/>
    <w:tmpl w:val="08D8C296"/>
    <w:lvl w:ilvl="0" w:tplc="0809000F">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6B37D3C"/>
    <w:multiLevelType w:val="hybridMultilevel"/>
    <w:tmpl w:val="AAA8A2A0"/>
    <w:lvl w:ilvl="0" w:tplc="04090001">
      <w:start w:val="1"/>
      <w:numFmt w:val="bullet"/>
      <w:lvlText w:val=""/>
      <w:lvlJc w:val="left"/>
      <w:pPr>
        <w:tabs>
          <w:tab w:val="num" w:pos="1364"/>
        </w:tabs>
        <w:ind w:left="1364" w:hanging="360"/>
      </w:pPr>
      <w:rPr>
        <w:rFonts w:ascii="Symbol" w:hAnsi="Symbol" w:hint="default"/>
      </w:rPr>
    </w:lvl>
    <w:lvl w:ilvl="1" w:tplc="08090003">
      <w:start w:val="1"/>
      <w:numFmt w:val="bullet"/>
      <w:lvlText w:val="o"/>
      <w:lvlJc w:val="left"/>
      <w:pPr>
        <w:tabs>
          <w:tab w:val="num" w:pos="2084"/>
        </w:tabs>
        <w:ind w:left="2084" w:hanging="360"/>
      </w:pPr>
      <w:rPr>
        <w:rFonts w:ascii="Courier New" w:hAnsi="Courier New" w:cs="Courier New" w:hint="default"/>
      </w:rPr>
    </w:lvl>
    <w:lvl w:ilvl="2" w:tplc="08090005" w:tentative="1">
      <w:start w:val="1"/>
      <w:numFmt w:val="bullet"/>
      <w:lvlText w:val=""/>
      <w:lvlJc w:val="left"/>
      <w:pPr>
        <w:tabs>
          <w:tab w:val="num" w:pos="2804"/>
        </w:tabs>
        <w:ind w:left="2804" w:hanging="360"/>
      </w:pPr>
      <w:rPr>
        <w:rFonts w:ascii="Wingdings" w:hAnsi="Wingdings" w:hint="default"/>
      </w:rPr>
    </w:lvl>
    <w:lvl w:ilvl="3" w:tplc="08090001" w:tentative="1">
      <w:start w:val="1"/>
      <w:numFmt w:val="bullet"/>
      <w:lvlText w:val=""/>
      <w:lvlJc w:val="left"/>
      <w:pPr>
        <w:tabs>
          <w:tab w:val="num" w:pos="3524"/>
        </w:tabs>
        <w:ind w:left="3524" w:hanging="360"/>
      </w:pPr>
      <w:rPr>
        <w:rFonts w:ascii="Symbol" w:hAnsi="Symbol" w:hint="default"/>
      </w:rPr>
    </w:lvl>
    <w:lvl w:ilvl="4" w:tplc="08090003" w:tentative="1">
      <w:start w:val="1"/>
      <w:numFmt w:val="bullet"/>
      <w:lvlText w:val="o"/>
      <w:lvlJc w:val="left"/>
      <w:pPr>
        <w:tabs>
          <w:tab w:val="num" w:pos="4244"/>
        </w:tabs>
        <w:ind w:left="4244" w:hanging="360"/>
      </w:pPr>
      <w:rPr>
        <w:rFonts w:ascii="Courier New" w:hAnsi="Courier New" w:cs="Courier New" w:hint="default"/>
      </w:rPr>
    </w:lvl>
    <w:lvl w:ilvl="5" w:tplc="08090005" w:tentative="1">
      <w:start w:val="1"/>
      <w:numFmt w:val="bullet"/>
      <w:lvlText w:val=""/>
      <w:lvlJc w:val="left"/>
      <w:pPr>
        <w:tabs>
          <w:tab w:val="num" w:pos="4964"/>
        </w:tabs>
        <w:ind w:left="4964" w:hanging="360"/>
      </w:pPr>
      <w:rPr>
        <w:rFonts w:ascii="Wingdings" w:hAnsi="Wingdings" w:hint="default"/>
      </w:rPr>
    </w:lvl>
    <w:lvl w:ilvl="6" w:tplc="08090001" w:tentative="1">
      <w:start w:val="1"/>
      <w:numFmt w:val="bullet"/>
      <w:lvlText w:val=""/>
      <w:lvlJc w:val="left"/>
      <w:pPr>
        <w:tabs>
          <w:tab w:val="num" w:pos="5684"/>
        </w:tabs>
        <w:ind w:left="5684" w:hanging="360"/>
      </w:pPr>
      <w:rPr>
        <w:rFonts w:ascii="Symbol" w:hAnsi="Symbol" w:hint="default"/>
      </w:rPr>
    </w:lvl>
    <w:lvl w:ilvl="7" w:tplc="08090003" w:tentative="1">
      <w:start w:val="1"/>
      <w:numFmt w:val="bullet"/>
      <w:lvlText w:val="o"/>
      <w:lvlJc w:val="left"/>
      <w:pPr>
        <w:tabs>
          <w:tab w:val="num" w:pos="6404"/>
        </w:tabs>
        <w:ind w:left="6404" w:hanging="360"/>
      </w:pPr>
      <w:rPr>
        <w:rFonts w:ascii="Courier New" w:hAnsi="Courier New" w:cs="Courier New" w:hint="default"/>
      </w:rPr>
    </w:lvl>
    <w:lvl w:ilvl="8" w:tplc="08090005" w:tentative="1">
      <w:start w:val="1"/>
      <w:numFmt w:val="bullet"/>
      <w:lvlText w:val=""/>
      <w:lvlJc w:val="left"/>
      <w:pPr>
        <w:tabs>
          <w:tab w:val="num" w:pos="7124"/>
        </w:tabs>
        <w:ind w:left="7124" w:hanging="360"/>
      </w:pPr>
      <w:rPr>
        <w:rFonts w:ascii="Wingdings" w:hAnsi="Wingdings" w:hint="default"/>
      </w:rPr>
    </w:lvl>
  </w:abstractNum>
  <w:abstractNum w:abstractNumId="11" w15:restartNumberingAfterBreak="0">
    <w:nsid w:val="503F5258"/>
    <w:multiLevelType w:val="hybridMultilevel"/>
    <w:tmpl w:val="956CC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4500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62147705"/>
    <w:multiLevelType w:val="hybridMultilevel"/>
    <w:tmpl w:val="B838D0E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6" w15:restartNumberingAfterBreak="0">
    <w:nsid w:val="670E611F"/>
    <w:multiLevelType w:val="hybridMultilevel"/>
    <w:tmpl w:val="4530C8E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975B60"/>
    <w:multiLevelType w:val="hybridMultilevel"/>
    <w:tmpl w:val="64D8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9D3A1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6D0702D7"/>
    <w:multiLevelType w:val="hybridMultilevel"/>
    <w:tmpl w:val="4980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0F3BC4"/>
    <w:multiLevelType w:val="hybridMultilevel"/>
    <w:tmpl w:val="A406E774"/>
    <w:lvl w:ilvl="0" w:tplc="0F5447E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6D7DD2"/>
    <w:multiLevelType w:val="hybridMultilevel"/>
    <w:tmpl w:val="F1921180"/>
    <w:lvl w:ilvl="0" w:tplc="B65ED162">
      <w:start w:val="1"/>
      <w:numFmt w:val="decimal"/>
      <w:lvlText w:val="%1."/>
      <w:lvlJc w:val="left"/>
      <w:pPr>
        <w:tabs>
          <w:tab w:val="num" w:pos="644"/>
        </w:tabs>
        <w:ind w:left="644" w:hanging="36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EB070E6"/>
    <w:multiLevelType w:val="hybridMultilevel"/>
    <w:tmpl w:val="8982B732"/>
    <w:lvl w:ilvl="0" w:tplc="5B38E54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6721206">
    <w:abstractNumId w:val="12"/>
  </w:num>
  <w:num w:numId="2" w16cid:durableId="2118404730">
    <w:abstractNumId w:val="20"/>
  </w:num>
  <w:num w:numId="3" w16cid:durableId="88476595">
    <w:abstractNumId w:val="7"/>
  </w:num>
  <w:num w:numId="4" w16cid:durableId="1337727829">
    <w:abstractNumId w:val="22"/>
  </w:num>
  <w:num w:numId="5" w16cid:durableId="1692300818">
    <w:abstractNumId w:val="10"/>
  </w:num>
  <w:num w:numId="6" w16cid:durableId="1968659170">
    <w:abstractNumId w:val="15"/>
  </w:num>
  <w:num w:numId="7" w16cid:durableId="1083651243">
    <w:abstractNumId w:val="13"/>
  </w:num>
  <w:num w:numId="8" w16cid:durableId="68769119">
    <w:abstractNumId w:val="1"/>
  </w:num>
  <w:num w:numId="9" w16cid:durableId="1500004473">
    <w:abstractNumId w:val="14"/>
  </w:num>
  <w:num w:numId="10" w16cid:durableId="260452637">
    <w:abstractNumId w:val="11"/>
  </w:num>
  <w:num w:numId="11" w16cid:durableId="1266570719">
    <w:abstractNumId w:val="0"/>
  </w:num>
  <w:num w:numId="12" w16cid:durableId="1949310303">
    <w:abstractNumId w:val="17"/>
  </w:num>
  <w:num w:numId="13" w16cid:durableId="1770270260">
    <w:abstractNumId w:val="6"/>
  </w:num>
  <w:num w:numId="14" w16cid:durableId="1580599859">
    <w:abstractNumId w:val="19"/>
  </w:num>
  <w:num w:numId="15" w16cid:durableId="786895237">
    <w:abstractNumId w:val="3"/>
  </w:num>
  <w:num w:numId="16" w16cid:durableId="1093207585">
    <w:abstractNumId w:val="9"/>
  </w:num>
  <w:num w:numId="17" w16cid:durableId="741223500">
    <w:abstractNumId w:val="4"/>
  </w:num>
  <w:num w:numId="18" w16cid:durableId="578028912">
    <w:abstractNumId w:val="21"/>
  </w:num>
  <w:num w:numId="19" w16cid:durableId="1914391111">
    <w:abstractNumId w:val="16"/>
  </w:num>
  <w:num w:numId="20" w16cid:durableId="1520393858">
    <w:abstractNumId w:val="8"/>
  </w:num>
  <w:num w:numId="21" w16cid:durableId="975404473">
    <w:abstractNumId w:val="18"/>
  </w:num>
  <w:num w:numId="22" w16cid:durableId="2108839956">
    <w:abstractNumId w:val="23"/>
  </w:num>
  <w:num w:numId="23" w16cid:durableId="649946022">
    <w:abstractNumId w:val="2"/>
  </w:num>
  <w:num w:numId="24" w16cid:durableId="93042909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bley, Kirsty (Corporate)">
    <w15:presenceInfo w15:providerId="AD" w15:userId="S::kirsty.webley1@staffordshire.gov.uk::5bf1187e-3580-45d4-81f2-af7e0760b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81FA5"/>
    <w:rsid w:val="000F5539"/>
    <w:rsid w:val="00140F2A"/>
    <w:rsid w:val="001667C8"/>
    <w:rsid w:val="001A15EA"/>
    <w:rsid w:val="001E29D7"/>
    <w:rsid w:val="001E728D"/>
    <w:rsid w:val="001F3113"/>
    <w:rsid w:val="00200E7E"/>
    <w:rsid w:val="002052DA"/>
    <w:rsid w:val="00223A0C"/>
    <w:rsid w:val="00255A9E"/>
    <w:rsid w:val="00261654"/>
    <w:rsid w:val="00283313"/>
    <w:rsid w:val="002D413B"/>
    <w:rsid w:val="002D4ED6"/>
    <w:rsid w:val="003145BA"/>
    <w:rsid w:val="00316CA7"/>
    <w:rsid w:val="0032216D"/>
    <w:rsid w:val="00330C6F"/>
    <w:rsid w:val="00381C7A"/>
    <w:rsid w:val="003A11AC"/>
    <w:rsid w:val="003E0276"/>
    <w:rsid w:val="003E4A9A"/>
    <w:rsid w:val="003E7AA3"/>
    <w:rsid w:val="00411CC9"/>
    <w:rsid w:val="0041456C"/>
    <w:rsid w:val="00415ABE"/>
    <w:rsid w:val="00422BCE"/>
    <w:rsid w:val="0042465A"/>
    <w:rsid w:val="00426325"/>
    <w:rsid w:val="004374F9"/>
    <w:rsid w:val="0045733D"/>
    <w:rsid w:val="00465664"/>
    <w:rsid w:val="00476F46"/>
    <w:rsid w:val="004C518B"/>
    <w:rsid w:val="00510722"/>
    <w:rsid w:val="00535B0F"/>
    <w:rsid w:val="00622654"/>
    <w:rsid w:val="00671CC9"/>
    <w:rsid w:val="00697A84"/>
    <w:rsid w:val="006C3E87"/>
    <w:rsid w:val="0076464C"/>
    <w:rsid w:val="00797BFE"/>
    <w:rsid w:val="007A6708"/>
    <w:rsid w:val="007C230A"/>
    <w:rsid w:val="007F093F"/>
    <w:rsid w:val="00815C92"/>
    <w:rsid w:val="00816AA1"/>
    <w:rsid w:val="00825017"/>
    <w:rsid w:val="00872B70"/>
    <w:rsid w:val="008A0665"/>
    <w:rsid w:val="008F16E1"/>
    <w:rsid w:val="009446C3"/>
    <w:rsid w:val="00977EA1"/>
    <w:rsid w:val="009C4665"/>
    <w:rsid w:val="00A01E5B"/>
    <w:rsid w:val="00A27FDD"/>
    <w:rsid w:val="00A645DA"/>
    <w:rsid w:val="00AD6686"/>
    <w:rsid w:val="00B04DFB"/>
    <w:rsid w:val="00B31F07"/>
    <w:rsid w:val="00B80071"/>
    <w:rsid w:val="00B9509B"/>
    <w:rsid w:val="00BA2C81"/>
    <w:rsid w:val="00BB233B"/>
    <w:rsid w:val="00C35E93"/>
    <w:rsid w:val="00C40EE3"/>
    <w:rsid w:val="00C86E78"/>
    <w:rsid w:val="00CC1121"/>
    <w:rsid w:val="00CD038B"/>
    <w:rsid w:val="00CE78B4"/>
    <w:rsid w:val="00DC7894"/>
    <w:rsid w:val="00DD0B4C"/>
    <w:rsid w:val="00DF0A92"/>
    <w:rsid w:val="00E02699"/>
    <w:rsid w:val="00E05114"/>
    <w:rsid w:val="00EC0C4E"/>
    <w:rsid w:val="00EE50CC"/>
    <w:rsid w:val="00F062A9"/>
    <w:rsid w:val="00F144CB"/>
    <w:rsid w:val="00F5550E"/>
    <w:rsid w:val="00F63983"/>
    <w:rsid w:val="00F64A9B"/>
    <w:rsid w:val="00F70656"/>
    <w:rsid w:val="00F72F3D"/>
    <w:rsid w:val="00FA15CB"/>
    <w:rsid w:val="00FE2173"/>
    <w:rsid w:val="00FE28F9"/>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42465A"/>
    <w:pPr>
      <w:ind w:left="720"/>
      <w:contextualSpacing/>
    </w:pPr>
  </w:style>
  <w:style w:type="paragraph" w:styleId="Revision">
    <w:name w:val="Revision"/>
    <w:hidden/>
    <w:uiPriority w:val="99"/>
    <w:semiHidden/>
    <w:rsid w:val="003221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Webley, Kirsty (Corporate)</cp:lastModifiedBy>
  <cp:revision>3</cp:revision>
  <dcterms:created xsi:type="dcterms:W3CDTF">2024-06-07T13:15:00Z</dcterms:created>
  <dcterms:modified xsi:type="dcterms:W3CDTF">2024-06-07T13:16:00Z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