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30F1" w14:textId="34B3AF36" w:rsidR="00D05DC9" w:rsidRDefault="001F3113" w:rsidP="0094343E">
      <w:pPr>
        <w:pStyle w:val="JobTitle"/>
        <w:ind w:right="-77"/>
        <w:rPr>
          <w:sz w:val="32"/>
          <w:szCs w:val="32"/>
        </w:rPr>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8606A">
        <w:rPr>
          <w:sz w:val="32"/>
          <w:szCs w:val="32"/>
        </w:rPr>
        <w:t>Information Rights Officer (FOI)</w:t>
      </w:r>
      <w:r w:rsidR="49A15F79" w:rsidRPr="51719A25">
        <w:rPr>
          <w:sz w:val="32"/>
          <w:szCs w:val="32"/>
        </w:rPr>
        <w:t xml:space="preserve">                                        </w:t>
      </w:r>
    </w:p>
    <w:p w14:paraId="18320E88" w14:textId="57A13198" w:rsidR="00816AA1" w:rsidRDefault="49A15F79" w:rsidP="00D81FE9">
      <w:pPr>
        <w:pStyle w:val="JobTitle"/>
        <w:ind w:right="774"/>
        <w:rPr>
          <w:sz w:val="32"/>
          <w:szCs w:val="32"/>
        </w:rPr>
      </w:pPr>
      <w:r w:rsidRPr="3337517E">
        <w:rPr>
          <w:sz w:val="32"/>
          <w:szCs w:val="32"/>
        </w:rPr>
        <w:t>Grade</w:t>
      </w:r>
      <w:r w:rsidR="00097AA9">
        <w:rPr>
          <w:sz w:val="32"/>
          <w:szCs w:val="32"/>
        </w:rPr>
        <w:t xml:space="preserve"> 10</w:t>
      </w:r>
      <w:r w:rsidR="41D18CB4" w:rsidRPr="3337517E">
        <w:rPr>
          <w:sz w:val="32"/>
          <w:szCs w:val="32"/>
        </w:rPr>
        <w:t xml:space="preserve"> </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2FA4F929" w14:textId="77777777" w:rsidR="002C520E" w:rsidRDefault="002C520E" w:rsidP="00D81FE9">
      <w:pPr>
        <w:pStyle w:val="Body-Bold"/>
        <w:ind w:right="774"/>
      </w:pPr>
      <w:r>
        <w:t>About the Service</w:t>
      </w:r>
    </w:p>
    <w:p w14:paraId="5454DA82" w14:textId="77777777" w:rsidR="002C520E" w:rsidRDefault="002C520E" w:rsidP="002C520E">
      <w:pPr>
        <w:pStyle w:val="Body-Bold"/>
        <w:ind w:right="774"/>
        <w:jc w:val="both"/>
        <w:rPr>
          <w:b w:val="0"/>
          <w:bCs w:val="0"/>
        </w:rPr>
      </w:pPr>
      <w:r w:rsidRPr="002C520E">
        <w:rPr>
          <w:b w:val="0"/>
          <w:bCs w:val="0"/>
        </w:rPr>
        <w:t>The Access to Information Team is responsible for ensuring that the requirements of the Freedom of Information Act (FOI), Environmental Information Regulations (EIR), Data Protection Act 2018 (DPA), General Data Protection Regulations (GDPR), and other access to information legislation are met</w:t>
      </w:r>
    </w:p>
    <w:p w14:paraId="5F3AF95D" w14:textId="778F6CFB" w:rsidR="002D413B" w:rsidRDefault="5DBED527" w:rsidP="002C520E">
      <w:pPr>
        <w:pStyle w:val="Body-Bold"/>
        <w:ind w:right="774"/>
        <w:jc w:val="both"/>
        <w:rPr>
          <w:color w:val="000000" w:themeColor="text1"/>
        </w:rPr>
      </w:pPr>
      <w:r w:rsidRPr="0C09183C">
        <w:rPr>
          <w:color w:val="000000" w:themeColor="text1"/>
        </w:rPr>
        <w:lastRenderedPageBreak/>
        <w:t>About the Role</w:t>
      </w:r>
    </w:p>
    <w:p w14:paraId="4FCFA1AC" w14:textId="5D4C9F39" w:rsidR="005C2F7E" w:rsidRPr="00611E84" w:rsidRDefault="005C2F7E" w:rsidP="00611E84">
      <w:pPr>
        <w:spacing w:after="360" w:line="259" w:lineRule="auto"/>
        <w:jc w:val="both"/>
        <w:rPr>
          <w:rFonts w:ascii="Verdana" w:hAnsi="Verdana"/>
          <w:sz w:val="24"/>
          <w:szCs w:val="24"/>
        </w:rPr>
      </w:pPr>
      <w:r>
        <w:rPr>
          <w:rFonts w:ascii="Verdana" w:hAnsi="Verdana"/>
          <w:sz w:val="24"/>
          <w:szCs w:val="24"/>
        </w:rPr>
        <w:t xml:space="preserve">The Information Rights Officer is </w:t>
      </w:r>
      <w:r w:rsidRPr="00611E84">
        <w:rPr>
          <w:rFonts w:ascii="Verdana" w:hAnsi="Verdana"/>
          <w:sz w:val="24"/>
          <w:szCs w:val="24"/>
        </w:rPr>
        <w:t>responsible for supporting and ensuring the council’s compliance with statutory access to information requirements and standards.</w:t>
      </w:r>
    </w:p>
    <w:p w14:paraId="263A50DB" w14:textId="056FB6B1" w:rsidR="006D68D8" w:rsidRPr="00ED6958" w:rsidRDefault="00D7637D" w:rsidP="00ED6958">
      <w:pPr>
        <w:pStyle w:val="Body-Bold"/>
        <w:ind w:right="774"/>
        <w:jc w:val="both"/>
        <w:rPr>
          <w:b w:val="0"/>
          <w:bCs w:val="0"/>
          <w:color w:val="000000" w:themeColor="text1"/>
        </w:rPr>
      </w:pPr>
      <w:r>
        <w:rPr>
          <w:b w:val="0"/>
          <w:bCs w:val="0"/>
        </w:rPr>
        <w:t xml:space="preserve">This role is the </w:t>
      </w:r>
      <w:r w:rsidR="00D06BE5" w:rsidRPr="00611E84">
        <w:rPr>
          <w:b w:val="0"/>
          <w:bCs w:val="0"/>
        </w:rPr>
        <w:t xml:space="preserve">principal </w:t>
      </w:r>
      <w:r w:rsidR="00334299">
        <w:rPr>
          <w:b w:val="0"/>
          <w:bCs w:val="0"/>
        </w:rPr>
        <w:t xml:space="preserve">contact </w:t>
      </w:r>
      <w:r>
        <w:rPr>
          <w:b w:val="0"/>
          <w:bCs w:val="0"/>
        </w:rPr>
        <w:t xml:space="preserve">for </w:t>
      </w:r>
      <w:r w:rsidR="00D06BE5" w:rsidRPr="00611E84">
        <w:rPr>
          <w:b w:val="0"/>
          <w:bCs w:val="0"/>
        </w:rPr>
        <w:t>specialist knowledge</w:t>
      </w:r>
      <w:r>
        <w:rPr>
          <w:b w:val="0"/>
          <w:bCs w:val="0"/>
        </w:rPr>
        <w:t xml:space="preserve"> and advice relating to </w:t>
      </w:r>
      <w:r>
        <w:rPr>
          <w:b w:val="0"/>
          <w:bCs w:val="0"/>
          <w:color w:val="000000" w:themeColor="text1"/>
        </w:rPr>
        <w:t>polic</w:t>
      </w:r>
      <w:r w:rsidR="00ED6958">
        <w:rPr>
          <w:b w:val="0"/>
          <w:bCs w:val="0"/>
          <w:color w:val="000000" w:themeColor="text1"/>
        </w:rPr>
        <w:t xml:space="preserve">y, procedure and </w:t>
      </w:r>
      <w:r w:rsidR="00334299">
        <w:rPr>
          <w:b w:val="0"/>
          <w:bCs w:val="0"/>
          <w:color w:val="000000" w:themeColor="text1"/>
        </w:rPr>
        <w:t>requests for information under the provision of the Freedom of Information Act 2000 (FOI) and the Environmental Information Regulations 2004 (EIR) and Data Protection Act.</w:t>
      </w:r>
      <w:r w:rsidR="00D06BE5" w:rsidRPr="00611E84">
        <w:rPr>
          <w:b w:val="0"/>
          <w:bCs w:val="0"/>
        </w:rPr>
        <w:t xml:space="preserve"> </w:t>
      </w:r>
    </w:p>
    <w:p w14:paraId="2E705ED7" w14:textId="6D8C24BF" w:rsidR="00E03068" w:rsidRPr="007B1F79" w:rsidRDefault="00E03068" w:rsidP="007B1F79">
      <w:pPr>
        <w:ind w:right="774"/>
        <w:jc w:val="both"/>
        <w:rPr>
          <w:rFonts w:ascii="Verdana" w:hAnsi="Verdana"/>
          <w:sz w:val="24"/>
          <w:szCs w:val="24"/>
        </w:rPr>
      </w:pPr>
      <w:r>
        <w:rPr>
          <w:rFonts w:ascii="Verdana" w:hAnsi="Verdana"/>
          <w:sz w:val="24"/>
          <w:szCs w:val="24"/>
        </w:rPr>
        <w:t>T</w:t>
      </w:r>
      <w:r w:rsidR="00B943F7">
        <w:rPr>
          <w:rFonts w:ascii="Verdana" w:hAnsi="Verdana"/>
          <w:sz w:val="24"/>
          <w:szCs w:val="24"/>
        </w:rPr>
        <w:t xml:space="preserve">he role will </w:t>
      </w:r>
      <w:r>
        <w:rPr>
          <w:rFonts w:ascii="Verdana" w:hAnsi="Verdana"/>
          <w:sz w:val="24"/>
          <w:szCs w:val="24"/>
        </w:rPr>
        <w:t xml:space="preserve">provide advice and training </w:t>
      </w:r>
      <w:r w:rsidR="00AB71C8">
        <w:rPr>
          <w:rFonts w:ascii="Verdana" w:hAnsi="Verdana"/>
          <w:sz w:val="24"/>
          <w:szCs w:val="24"/>
        </w:rPr>
        <w:t>along with designing and implementing processes to ensure that the Council</w:t>
      </w:r>
      <w:r w:rsidR="003218B6">
        <w:rPr>
          <w:rFonts w:ascii="Verdana" w:hAnsi="Verdana"/>
          <w:sz w:val="24"/>
          <w:szCs w:val="24"/>
        </w:rPr>
        <w:t xml:space="preserve"> comply with FOI, EIR and Data Protection Act legislation.</w:t>
      </w:r>
    </w:p>
    <w:p w14:paraId="1D74F45E" w14:textId="4D599D9F" w:rsidR="0020240C" w:rsidRPr="0027638F" w:rsidRDefault="00CD42CF" w:rsidP="0027638F">
      <w:pPr>
        <w:ind w:right="774"/>
        <w:jc w:val="both"/>
        <w:rPr>
          <w:rFonts w:ascii="Verdana" w:eastAsia="Verdana" w:hAnsi="Verdana" w:cs="Verdana"/>
          <w:sz w:val="24"/>
          <w:szCs w:val="24"/>
        </w:rPr>
      </w:pPr>
      <w:r w:rsidRPr="0C09183C">
        <w:rPr>
          <w:rFonts w:ascii="Verdana" w:eastAsia="Verdana" w:hAnsi="Verdana" w:cs="Verdana"/>
          <w:sz w:val="24"/>
          <w:szCs w:val="24"/>
        </w:rPr>
        <w:t xml:space="preserve">This post is designated as a </w:t>
      </w:r>
      <w:r w:rsidR="009D20F9">
        <w:rPr>
          <w:rFonts w:ascii="Verdana" w:eastAsia="Verdana" w:hAnsi="Verdana" w:cs="Verdana"/>
          <w:sz w:val="24"/>
          <w:szCs w:val="24"/>
        </w:rPr>
        <w:t>c</w:t>
      </w:r>
      <w:r w:rsidRPr="009D20F9">
        <w:rPr>
          <w:rFonts w:ascii="Verdana" w:eastAsia="Verdana" w:hAnsi="Verdana" w:cs="Verdana"/>
          <w:sz w:val="24"/>
          <w:szCs w:val="24"/>
        </w:rPr>
        <w:t>asual</w:t>
      </w:r>
      <w:r w:rsidRPr="0C09183C">
        <w:rPr>
          <w:rFonts w:ascii="Verdana" w:eastAsia="Verdana" w:hAnsi="Verdana" w:cs="Verdana"/>
          <w:sz w:val="24"/>
          <w:szCs w:val="24"/>
        </w:rPr>
        <w:t xml:space="preserve"> car user</w:t>
      </w:r>
      <w:r w:rsidR="00CB31DA">
        <w:rPr>
          <w:rFonts w:ascii="Verdana" w:eastAsia="Verdana" w:hAnsi="Verdana" w:cs="Verdana"/>
          <w:sz w:val="24"/>
          <w:szCs w:val="24"/>
        </w:rPr>
        <w:t>.</w:t>
      </w:r>
    </w:p>
    <w:p w14:paraId="1A28108E" w14:textId="77777777" w:rsidR="0027638F" w:rsidRDefault="0027638F" w:rsidP="00D81FE9">
      <w:pPr>
        <w:pStyle w:val="Body-Bold"/>
        <w:ind w:right="774"/>
      </w:pPr>
    </w:p>
    <w:p w14:paraId="1FC3286B" w14:textId="652D6928" w:rsidR="00816AA1" w:rsidRPr="00816AA1" w:rsidRDefault="00816AA1" w:rsidP="00D81FE9">
      <w:pPr>
        <w:pStyle w:val="Body-Bold"/>
        <w:ind w:right="774"/>
      </w:pPr>
      <w:r w:rsidRPr="00816AA1">
        <w:t>Reporting Relationships</w:t>
      </w:r>
    </w:p>
    <w:p w14:paraId="3C61700C" w14:textId="39E6BB13" w:rsidR="00816AA1" w:rsidRDefault="00816AA1" w:rsidP="00D81FE9">
      <w:pPr>
        <w:pStyle w:val="Body-Bold"/>
        <w:ind w:right="774"/>
      </w:pPr>
      <w:r>
        <w:t>Responsible to:</w:t>
      </w:r>
      <w:r w:rsidR="00CF5103">
        <w:tab/>
      </w:r>
      <w:r w:rsidR="00CF5103">
        <w:tab/>
      </w:r>
      <w:r w:rsidR="00CF5103" w:rsidRPr="00CF5103">
        <w:rPr>
          <w:b w:val="0"/>
          <w:bCs w:val="0"/>
        </w:rPr>
        <w:t>The Access to Information Manager</w:t>
      </w:r>
    </w:p>
    <w:p w14:paraId="74DF243D" w14:textId="0200AC31" w:rsidR="00FE4D18" w:rsidRDefault="0041456C" w:rsidP="0027638F">
      <w:pPr>
        <w:pStyle w:val="Body-Bold"/>
        <w:ind w:right="774"/>
        <w:rPr>
          <w:color w:val="FF0000"/>
        </w:rPr>
      </w:pPr>
      <w:r>
        <w:t xml:space="preserve">Responsible for: </w:t>
      </w:r>
      <w:r w:rsidR="00CF5103">
        <w:tab/>
      </w:r>
      <w:r w:rsidR="00CF5103" w:rsidRPr="00CF5103">
        <w:rPr>
          <w:b w:val="0"/>
          <w:bCs w:val="0"/>
        </w:rPr>
        <w:t>Not Applicable</w:t>
      </w:r>
      <w:r w:rsidR="00FE4D18">
        <w:rPr>
          <w:b w:val="0"/>
          <w:bCs w:val="0"/>
        </w:rPr>
        <w:t xml:space="preserve"> </w:t>
      </w:r>
    </w:p>
    <w:p w14:paraId="7B5BCDB3" w14:textId="64BA302A" w:rsidR="001B7C72" w:rsidRPr="001B7C72" w:rsidRDefault="001B7C72" w:rsidP="0027638F">
      <w:pPr>
        <w:pStyle w:val="Body-Bold"/>
        <w:ind w:right="774"/>
        <w:rPr>
          <w:b w:val="0"/>
          <w:bCs w:val="0"/>
          <w:color w:val="auto"/>
        </w:rPr>
      </w:pPr>
    </w:p>
    <w:p w14:paraId="0ADF243F" w14:textId="77777777" w:rsidR="0041456C" w:rsidRPr="00153F0B" w:rsidRDefault="0041456C" w:rsidP="00D81FE9">
      <w:pPr>
        <w:pStyle w:val="Body-Bold"/>
        <w:spacing w:line="240" w:lineRule="auto"/>
        <w:ind w:right="774"/>
      </w:pPr>
      <w:r>
        <w:t xml:space="preserve">Key Accountabilities: </w:t>
      </w:r>
    </w:p>
    <w:p w14:paraId="1BBE063A" w14:textId="6789491A" w:rsidR="009D20F9" w:rsidRPr="009D20F9" w:rsidRDefault="008C07B1" w:rsidP="009D20F9">
      <w:pPr>
        <w:pStyle w:val="ListParagraph"/>
        <w:numPr>
          <w:ilvl w:val="0"/>
          <w:numId w:val="17"/>
        </w:numPr>
        <w:spacing w:after="120" w:line="259" w:lineRule="auto"/>
        <w:contextualSpacing w:val="0"/>
        <w:jc w:val="both"/>
        <w:rPr>
          <w:rFonts w:ascii="Verdana" w:hAnsi="Verdana"/>
          <w:sz w:val="24"/>
          <w:szCs w:val="24"/>
        </w:rPr>
      </w:pPr>
      <w:r w:rsidRPr="0006165D">
        <w:rPr>
          <w:rFonts w:ascii="Verdana" w:hAnsi="Verdana"/>
          <w:sz w:val="24"/>
          <w:szCs w:val="24"/>
        </w:rPr>
        <w:t>To lead and manage request</w:t>
      </w:r>
      <w:r w:rsidR="006628C2">
        <w:rPr>
          <w:rFonts w:ascii="Verdana" w:hAnsi="Verdana"/>
          <w:sz w:val="24"/>
          <w:szCs w:val="24"/>
        </w:rPr>
        <w:t>s</w:t>
      </w:r>
      <w:r w:rsidRPr="0006165D">
        <w:rPr>
          <w:rFonts w:ascii="Verdana" w:hAnsi="Verdana"/>
          <w:sz w:val="24"/>
          <w:szCs w:val="24"/>
        </w:rPr>
        <w:t xml:space="preserve"> </w:t>
      </w:r>
      <w:r w:rsidR="0085062B">
        <w:rPr>
          <w:rFonts w:ascii="Verdana" w:hAnsi="Verdana"/>
          <w:sz w:val="24"/>
          <w:szCs w:val="24"/>
        </w:rPr>
        <w:t>for inform</w:t>
      </w:r>
      <w:r w:rsidR="009A2D19">
        <w:rPr>
          <w:rFonts w:ascii="Verdana" w:hAnsi="Verdana"/>
          <w:sz w:val="24"/>
          <w:szCs w:val="24"/>
        </w:rPr>
        <w:t>ation (under FOI and EIR)</w:t>
      </w:r>
      <w:r w:rsidR="001952CE">
        <w:rPr>
          <w:rFonts w:ascii="Verdana" w:hAnsi="Verdana"/>
          <w:sz w:val="24"/>
          <w:szCs w:val="24"/>
        </w:rPr>
        <w:t xml:space="preserve"> and transparency</w:t>
      </w:r>
      <w:r w:rsidR="0027638F">
        <w:rPr>
          <w:rFonts w:ascii="Verdana" w:hAnsi="Verdana"/>
          <w:sz w:val="24"/>
          <w:szCs w:val="24"/>
        </w:rPr>
        <w:t xml:space="preserve"> </w:t>
      </w:r>
      <w:r w:rsidR="001952CE">
        <w:rPr>
          <w:rFonts w:ascii="Verdana" w:hAnsi="Verdana"/>
          <w:sz w:val="24"/>
          <w:szCs w:val="24"/>
        </w:rPr>
        <w:t xml:space="preserve">data </w:t>
      </w:r>
      <w:r w:rsidRPr="00BB7579">
        <w:rPr>
          <w:rFonts w:ascii="Verdana" w:hAnsi="Verdana"/>
          <w:sz w:val="24"/>
          <w:szCs w:val="24"/>
        </w:rPr>
        <w:t xml:space="preserve">for </w:t>
      </w:r>
      <w:r w:rsidR="00B7462E">
        <w:rPr>
          <w:rFonts w:ascii="Verdana" w:hAnsi="Verdana"/>
          <w:sz w:val="24"/>
          <w:szCs w:val="24"/>
        </w:rPr>
        <w:t xml:space="preserve">the </w:t>
      </w:r>
      <w:r w:rsidRPr="00BB7579">
        <w:rPr>
          <w:rFonts w:ascii="Verdana" w:hAnsi="Verdana"/>
          <w:sz w:val="24"/>
          <w:szCs w:val="24"/>
        </w:rPr>
        <w:t xml:space="preserve">Staffordshire County Council and partner </w:t>
      </w:r>
      <w:proofErr w:type="spellStart"/>
      <w:r w:rsidRPr="00BB7579">
        <w:rPr>
          <w:rFonts w:ascii="Verdana" w:hAnsi="Verdana"/>
          <w:sz w:val="24"/>
          <w:szCs w:val="24"/>
        </w:rPr>
        <w:t>organisations</w:t>
      </w:r>
      <w:proofErr w:type="spellEnd"/>
      <w:r w:rsidR="0027638F">
        <w:rPr>
          <w:rFonts w:ascii="Verdana" w:hAnsi="Verdana"/>
          <w:sz w:val="24"/>
          <w:szCs w:val="24"/>
        </w:rPr>
        <w:t>,</w:t>
      </w:r>
      <w:r w:rsidRPr="00BB7579">
        <w:rPr>
          <w:rFonts w:ascii="Verdana" w:hAnsi="Verdana"/>
          <w:sz w:val="24"/>
          <w:szCs w:val="24"/>
        </w:rPr>
        <w:t xml:space="preserve"> </w:t>
      </w:r>
      <w:r w:rsidR="001952CE">
        <w:rPr>
          <w:rFonts w:ascii="Verdana" w:hAnsi="Verdana"/>
          <w:sz w:val="24"/>
          <w:szCs w:val="24"/>
        </w:rPr>
        <w:t>ensuring statutory obligations are met.</w:t>
      </w:r>
    </w:p>
    <w:p w14:paraId="780097C4" w14:textId="274EF948" w:rsidR="008C07B1" w:rsidRPr="009D20F9" w:rsidRDefault="008C07B1" w:rsidP="008E7FBE">
      <w:pPr>
        <w:pStyle w:val="ListParagraph"/>
        <w:numPr>
          <w:ilvl w:val="0"/>
          <w:numId w:val="17"/>
        </w:numPr>
        <w:spacing w:after="120" w:line="259" w:lineRule="auto"/>
        <w:contextualSpacing w:val="0"/>
        <w:jc w:val="both"/>
        <w:rPr>
          <w:rFonts w:ascii="Verdana" w:hAnsi="Verdana"/>
          <w:sz w:val="24"/>
          <w:szCs w:val="24"/>
        </w:rPr>
      </w:pPr>
      <w:r w:rsidRPr="009D20F9">
        <w:rPr>
          <w:rFonts w:ascii="Verdana" w:hAnsi="Verdana"/>
          <w:sz w:val="24"/>
          <w:szCs w:val="24"/>
        </w:rPr>
        <w:t>To develop and maintain appropriate, and up-to-date policies, processes, procedures, and systems to enable Staffordshire County Council to comply with the statutory requirements of FOI, EIR and associated legislation.</w:t>
      </w:r>
    </w:p>
    <w:p w14:paraId="49CB37B5" w14:textId="0419A545" w:rsidR="008C07B1" w:rsidRPr="00E2497C" w:rsidRDefault="008C07B1" w:rsidP="008E7FBE">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t xml:space="preserve">To provide to </w:t>
      </w:r>
      <w:r>
        <w:rPr>
          <w:rFonts w:ascii="Verdana" w:hAnsi="Verdana"/>
          <w:sz w:val="24"/>
          <w:szCs w:val="24"/>
        </w:rPr>
        <w:t>Staffordshire County Council</w:t>
      </w:r>
      <w:r w:rsidRPr="00E2497C">
        <w:rPr>
          <w:rFonts w:ascii="Verdana" w:hAnsi="Verdana"/>
          <w:sz w:val="24"/>
          <w:szCs w:val="24"/>
        </w:rPr>
        <w:t xml:space="preserve"> departments, and partner </w:t>
      </w:r>
      <w:proofErr w:type="spellStart"/>
      <w:r w:rsidRPr="00E2497C">
        <w:rPr>
          <w:rFonts w:ascii="Verdana" w:hAnsi="Verdana"/>
          <w:sz w:val="24"/>
          <w:szCs w:val="24"/>
        </w:rPr>
        <w:t>organisations</w:t>
      </w:r>
      <w:proofErr w:type="spellEnd"/>
      <w:r w:rsidRPr="00E2497C">
        <w:rPr>
          <w:rFonts w:ascii="Verdana" w:hAnsi="Verdana"/>
          <w:sz w:val="24"/>
          <w:szCs w:val="24"/>
        </w:rPr>
        <w:t xml:space="preserve"> </w:t>
      </w:r>
      <w:r w:rsidR="009738CF">
        <w:rPr>
          <w:rFonts w:ascii="Verdana" w:hAnsi="Verdana"/>
          <w:sz w:val="24"/>
          <w:szCs w:val="24"/>
        </w:rPr>
        <w:t xml:space="preserve">with </w:t>
      </w:r>
      <w:r w:rsidRPr="00E2497C">
        <w:rPr>
          <w:rFonts w:ascii="Verdana" w:hAnsi="Verdana"/>
          <w:sz w:val="24"/>
          <w:szCs w:val="24"/>
        </w:rPr>
        <w:t>detailed</w:t>
      </w:r>
      <w:r w:rsidR="005F7873">
        <w:rPr>
          <w:rFonts w:ascii="Verdana" w:hAnsi="Verdana"/>
          <w:sz w:val="24"/>
          <w:szCs w:val="24"/>
        </w:rPr>
        <w:t>,</w:t>
      </w:r>
      <w:r w:rsidRPr="00E2497C">
        <w:rPr>
          <w:rFonts w:ascii="Verdana" w:hAnsi="Verdana"/>
          <w:sz w:val="24"/>
          <w:szCs w:val="24"/>
        </w:rPr>
        <w:t xml:space="preserve"> expert</w:t>
      </w:r>
      <w:r w:rsidR="005816C6">
        <w:rPr>
          <w:rFonts w:ascii="Verdana" w:hAnsi="Verdana"/>
          <w:sz w:val="24"/>
          <w:szCs w:val="24"/>
        </w:rPr>
        <w:t xml:space="preserve">, legally compliant </w:t>
      </w:r>
      <w:r w:rsidRPr="00E2497C">
        <w:rPr>
          <w:rFonts w:ascii="Verdana" w:hAnsi="Verdana"/>
          <w:sz w:val="24"/>
          <w:szCs w:val="24"/>
        </w:rPr>
        <w:t>professional advice</w:t>
      </w:r>
      <w:r w:rsidR="009E3F39">
        <w:rPr>
          <w:rFonts w:ascii="Verdana" w:hAnsi="Verdana"/>
          <w:sz w:val="24"/>
          <w:szCs w:val="24"/>
        </w:rPr>
        <w:t xml:space="preserve"> and</w:t>
      </w:r>
      <w:r w:rsidRPr="00E2497C">
        <w:rPr>
          <w:rFonts w:ascii="Verdana" w:hAnsi="Verdana"/>
          <w:sz w:val="24"/>
          <w:szCs w:val="24"/>
        </w:rPr>
        <w:t xml:space="preserve"> interpretation </w:t>
      </w:r>
      <w:r>
        <w:rPr>
          <w:rFonts w:ascii="Verdana" w:hAnsi="Verdana"/>
          <w:sz w:val="24"/>
          <w:szCs w:val="24"/>
        </w:rPr>
        <w:t>of</w:t>
      </w:r>
      <w:r w:rsidRPr="00E2497C">
        <w:rPr>
          <w:rFonts w:ascii="Verdana" w:hAnsi="Verdana"/>
          <w:sz w:val="24"/>
          <w:szCs w:val="24"/>
        </w:rPr>
        <w:t xml:space="preserve"> </w:t>
      </w:r>
      <w:r w:rsidR="003F19F4">
        <w:rPr>
          <w:rFonts w:ascii="Verdana" w:hAnsi="Verdana"/>
          <w:sz w:val="24"/>
          <w:szCs w:val="24"/>
        </w:rPr>
        <w:t xml:space="preserve">legislation and policy relating to FOI and EIR. </w:t>
      </w:r>
    </w:p>
    <w:p w14:paraId="1424FE30" w14:textId="0F38949E" w:rsidR="008C07B1" w:rsidRDefault="008C07B1" w:rsidP="008E7FBE">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t xml:space="preserve">To </w:t>
      </w:r>
      <w:r w:rsidR="00C102B8">
        <w:rPr>
          <w:rFonts w:ascii="Verdana" w:hAnsi="Verdana"/>
          <w:sz w:val="24"/>
          <w:szCs w:val="24"/>
        </w:rPr>
        <w:t xml:space="preserve">ensure internal and external </w:t>
      </w:r>
      <w:r w:rsidR="005827E2" w:rsidRPr="005827E2">
        <w:rPr>
          <w:rFonts w:ascii="Verdana" w:hAnsi="Verdana"/>
          <w:sz w:val="24"/>
          <w:szCs w:val="24"/>
        </w:rPr>
        <w:t xml:space="preserve">partners/ clients </w:t>
      </w:r>
      <w:r w:rsidR="00C102B8">
        <w:rPr>
          <w:rFonts w:ascii="Verdana" w:hAnsi="Verdana"/>
          <w:sz w:val="24"/>
          <w:szCs w:val="24"/>
        </w:rPr>
        <w:t xml:space="preserve">are educated and informed of </w:t>
      </w:r>
      <w:r w:rsidR="00445F03">
        <w:rPr>
          <w:rFonts w:ascii="Verdana" w:hAnsi="Verdana"/>
          <w:sz w:val="24"/>
          <w:szCs w:val="24"/>
        </w:rPr>
        <w:t>their statutory obligations relating to FOI and EIR by developing training and guidance</w:t>
      </w:r>
      <w:r w:rsidR="002D369A">
        <w:rPr>
          <w:rFonts w:ascii="Verdana" w:hAnsi="Verdana"/>
          <w:sz w:val="24"/>
          <w:szCs w:val="24"/>
        </w:rPr>
        <w:t>.</w:t>
      </w:r>
      <w:r w:rsidR="00C102B8">
        <w:rPr>
          <w:rFonts w:ascii="Verdana" w:hAnsi="Verdana"/>
          <w:sz w:val="24"/>
          <w:szCs w:val="24"/>
        </w:rPr>
        <w:t xml:space="preserve"> </w:t>
      </w:r>
    </w:p>
    <w:p w14:paraId="6A382C56" w14:textId="5BA2802A" w:rsidR="008C07B1" w:rsidRDefault="008C07B1" w:rsidP="008E7FBE">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lastRenderedPageBreak/>
        <w:t>To liaise with service</w:t>
      </w:r>
      <w:r w:rsidR="00AE0AC1">
        <w:rPr>
          <w:rFonts w:ascii="Verdana" w:hAnsi="Verdana"/>
          <w:sz w:val="24"/>
          <w:szCs w:val="24"/>
        </w:rPr>
        <w:t xml:space="preserve"> departments</w:t>
      </w:r>
      <w:r w:rsidRPr="00E2497C">
        <w:rPr>
          <w:rFonts w:ascii="Verdana" w:hAnsi="Verdana"/>
          <w:sz w:val="24"/>
          <w:szCs w:val="24"/>
        </w:rPr>
        <w:t xml:space="preserve"> to ensure that</w:t>
      </w:r>
      <w:r w:rsidR="00AE0AC1">
        <w:rPr>
          <w:rFonts w:ascii="Verdana" w:hAnsi="Verdana"/>
          <w:sz w:val="24"/>
          <w:szCs w:val="24"/>
        </w:rPr>
        <w:t xml:space="preserve"> requests for information are managed within the legislative timeframes.</w:t>
      </w:r>
      <w:r w:rsidRPr="00E2497C">
        <w:rPr>
          <w:rFonts w:ascii="Verdana" w:hAnsi="Verdana"/>
          <w:sz w:val="24"/>
          <w:szCs w:val="24"/>
        </w:rPr>
        <w:t xml:space="preserve"> </w:t>
      </w:r>
      <w:r w:rsidR="006E6F19">
        <w:rPr>
          <w:rFonts w:ascii="Verdana" w:hAnsi="Verdana"/>
          <w:sz w:val="24"/>
          <w:szCs w:val="24"/>
        </w:rPr>
        <w:t>Escalating overdue requests and non</w:t>
      </w:r>
      <w:r w:rsidR="00F038BE">
        <w:rPr>
          <w:rFonts w:ascii="Verdana" w:hAnsi="Verdana"/>
          <w:sz w:val="24"/>
          <w:szCs w:val="24"/>
        </w:rPr>
        <w:t>-</w:t>
      </w:r>
      <w:r w:rsidR="006E6F19">
        <w:rPr>
          <w:rFonts w:ascii="Verdana" w:hAnsi="Verdana"/>
          <w:sz w:val="24"/>
          <w:szCs w:val="24"/>
        </w:rPr>
        <w:t xml:space="preserve">compliance. </w:t>
      </w:r>
      <w:del w:id="0" w:author="Dixon, Helen (Corporate)" w:date="2024-06-19T16:34:00Z" w16du:dateUtc="2024-06-19T15:34:00Z">
        <w:r w:rsidRPr="00E2497C" w:rsidDel="00AE0AC1">
          <w:rPr>
            <w:rFonts w:ascii="Verdana" w:hAnsi="Verdana"/>
            <w:sz w:val="24"/>
            <w:szCs w:val="24"/>
          </w:rPr>
          <w:delText xml:space="preserve"> </w:delText>
        </w:r>
      </w:del>
    </w:p>
    <w:p w14:paraId="31A379D3" w14:textId="48B9F5C0" w:rsidR="008C07B1" w:rsidRDefault="008C07B1" w:rsidP="008E7FBE">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t xml:space="preserve">To manage the </w:t>
      </w:r>
      <w:r w:rsidR="00BD3E09">
        <w:rPr>
          <w:rFonts w:ascii="Verdana" w:hAnsi="Verdana"/>
          <w:sz w:val="24"/>
          <w:szCs w:val="24"/>
        </w:rPr>
        <w:t xml:space="preserve">exemptions and </w:t>
      </w:r>
      <w:r w:rsidRPr="00E2497C">
        <w:rPr>
          <w:rFonts w:ascii="Verdana" w:hAnsi="Verdana"/>
          <w:sz w:val="24"/>
          <w:szCs w:val="24"/>
        </w:rPr>
        <w:t xml:space="preserve">public interest test </w:t>
      </w:r>
      <w:r w:rsidR="00651C94">
        <w:rPr>
          <w:rFonts w:ascii="Verdana" w:hAnsi="Verdana"/>
          <w:sz w:val="24"/>
          <w:szCs w:val="24"/>
        </w:rPr>
        <w:t xml:space="preserve">by </w:t>
      </w:r>
      <w:r w:rsidR="000145C5">
        <w:rPr>
          <w:rFonts w:ascii="Verdana" w:hAnsi="Verdana"/>
          <w:sz w:val="24"/>
          <w:szCs w:val="24"/>
        </w:rPr>
        <w:t xml:space="preserve">collating </w:t>
      </w:r>
      <w:r w:rsidR="007D4DF2">
        <w:rPr>
          <w:rFonts w:ascii="Verdana" w:hAnsi="Verdana"/>
          <w:sz w:val="24"/>
          <w:szCs w:val="24"/>
        </w:rPr>
        <w:t xml:space="preserve">service area </w:t>
      </w:r>
      <w:r w:rsidR="000145C5">
        <w:rPr>
          <w:rFonts w:ascii="Verdana" w:hAnsi="Verdana"/>
          <w:sz w:val="24"/>
          <w:szCs w:val="24"/>
        </w:rPr>
        <w:t xml:space="preserve">intelligence and information, interpreting legislation and caselaw </w:t>
      </w:r>
      <w:r w:rsidR="007D4DF2">
        <w:rPr>
          <w:rFonts w:ascii="Verdana" w:hAnsi="Verdana"/>
          <w:sz w:val="24"/>
          <w:szCs w:val="24"/>
        </w:rPr>
        <w:t xml:space="preserve">and providing technical </w:t>
      </w:r>
      <w:r w:rsidR="00BA55EA">
        <w:rPr>
          <w:rFonts w:ascii="Verdana" w:hAnsi="Verdana"/>
          <w:sz w:val="24"/>
          <w:szCs w:val="24"/>
        </w:rPr>
        <w:t xml:space="preserve">legislative </w:t>
      </w:r>
      <w:r w:rsidR="007D4DF2">
        <w:rPr>
          <w:rFonts w:ascii="Verdana" w:hAnsi="Verdana"/>
          <w:sz w:val="24"/>
          <w:szCs w:val="24"/>
        </w:rPr>
        <w:t xml:space="preserve">advice </w:t>
      </w:r>
      <w:r w:rsidRPr="00E2497C">
        <w:rPr>
          <w:rFonts w:ascii="Verdana" w:hAnsi="Verdana"/>
          <w:sz w:val="24"/>
          <w:szCs w:val="24"/>
        </w:rPr>
        <w:t>to services, senior managers, and council’s public interest test panel.</w:t>
      </w:r>
    </w:p>
    <w:p w14:paraId="67855EBA" w14:textId="4004152E" w:rsidR="008C07B1" w:rsidRPr="009D20F9" w:rsidRDefault="008C07B1" w:rsidP="009D20F9">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t xml:space="preserve">To </w:t>
      </w:r>
      <w:r w:rsidRPr="00603724">
        <w:rPr>
          <w:rFonts w:ascii="Verdana" w:hAnsi="Verdana"/>
          <w:sz w:val="24"/>
          <w:szCs w:val="24"/>
        </w:rPr>
        <w:t>support</w:t>
      </w:r>
      <w:r w:rsidRPr="00950B13">
        <w:rPr>
          <w:rFonts w:ascii="Verdana" w:hAnsi="Verdana"/>
          <w:color w:val="FF0000"/>
          <w:sz w:val="24"/>
          <w:szCs w:val="24"/>
        </w:rPr>
        <w:t xml:space="preserve"> </w:t>
      </w:r>
      <w:r w:rsidRPr="00E2497C">
        <w:rPr>
          <w:rFonts w:ascii="Verdana" w:hAnsi="Verdana"/>
          <w:sz w:val="24"/>
          <w:szCs w:val="24"/>
        </w:rPr>
        <w:t xml:space="preserve">the investigation of complaints </w:t>
      </w:r>
      <w:r w:rsidR="003161BA">
        <w:rPr>
          <w:rFonts w:ascii="Verdana" w:hAnsi="Verdana"/>
          <w:sz w:val="24"/>
          <w:szCs w:val="24"/>
        </w:rPr>
        <w:t xml:space="preserve">relating to </w:t>
      </w:r>
      <w:r w:rsidRPr="00E2497C">
        <w:rPr>
          <w:rFonts w:ascii="Verdana" w:hAnsi="Verdana"/>
          <w:sz w:val="24"/>
          <w:szCs w:val="24"/>
        </w:rPr>
        <w:t xml:space="preserve">FOI and EIR requests </w:t>
      </w:r>
      <w:r w:rsidR="003161BA">
        <w:rPr>
          <w:rFonts w:ascii="Verdana" w:hAnsi="Verdana"/>
          <w:sz w:val="24"/>
          <w:szCs w:val="24"/>
        </w:rPr>
        <w:t xml:space="preserve">by </w:t>
      </w:r>
      <w:r w:rsidR="00FC66A4">
        <w:rPr>
          <w:rFonts w:ascii="Verdana" w:hAnsi="Verdana"/>
          <w:sz w:val="24"/>
          <w:szCs w:val="24"/>
        </w:rPr>
        <w:t xml:space="preserve">providing </w:t>
      </w:r>
      <w:r w:rsidRPr="00E2497C">
        <w:rPr>
          <w:rFonts w:ascii="Verdana" w:hAnsi="Verdana"/>
          <w:sz w:val="24"/>
          <w:szCs w:val="24"/>
        </w:rPr>
        <w:t xml:space="preserve">technical advice, interpretation of legal requirements, case law and </w:t>
      </w:r>
      <w:proofErr w:type="gramStart"/>
      <w:r w:rsidR="00DA2739">
        <w:rPr>
          <w:rFonts w:ascii="Verdana" w:hAnsi="Verdana"/>
          <w:sz w:val="24"/>
          <w:szCs w:val="24"/>
        </w:rPr>
        <w:t>evidence based</w:t>
      </w:r>
      <w:proofErr w:type="gramEnd"/>
      <w:r w:rsidR="00DA2739">
        <w:rPr>
          <w:rFonts w:ascii="Verdana" w:hAnsi="Verdana"/>
          <w:sz w:val="24"/>
          <w:szCs w:val="24"/>
        </w:rPr>
        <w:t xml:space="preserve"> information</w:t>
      </w:r>
      <w:r w:rsidRPr="00E2497C">
        <w:rPr>
          <w:rFonts w:ascii="Verdana" w:hAnsi="Verdana"/>
          <w:sz w:val="24"/>
          <w:szCs w:val="24"/>
        </w:rPr>
        <w:t>.</w:t>
      </w:r>
    </w:p>
    <w:p w14:paraId="029005ED" w14:textId="53F22E42" w:rsidR="008C07B1" w:rsidRDefault="008C07B1" w:rsidP="008E7FBE">
      <w:pPr>
        <w:pStyle w:val="ListParagraph"/>
        <w:numPr>
          <w:ilvl w:val="0"/>
          <w:numId w:val="17"/>
        </w:numPr>
        <w:spacing w:after="120" w:line="259" w:lineRule="auto"/>
        <w:contextualSpacing w:val="0"/>
        <w:jc w:val="both"/>
        <w:rPr>
          <w:rFonts w:ascii="Verdana" w:hAnsi="Verdana"/>
          <w:sz w:val="24"/>
          <w:szCs w:val="24"/>
        </w:rPr>
      </w:pPr>
      <w:r w:rsidRPr="00E2497C">
        <w:rPr>
          <w:rFonts w:ascii="Verdana" w:hAnsi="Verdana"/>
          <w:sz w:val="24"/>
          <w:szCs w:val="24"/>
        </w:rPr>
        <w:t xml:space="preserve">To ensure </w:t>
      </w:r>
      <w:r w:rsidR="00AE11FA">
        <w:rPr>
          <w:rFonts w:ascii="Verdana" w:hAnsi="Verdana"/>
          <w:sz w:val="24"/>
          <w:szCs w:val="24"/>
        </w:rPr>
        <w:t xml:space="preserve">FOI </w:t>
      </w:r>
      <w:r w:rsidRPr="00E2497C">
        <w:rPr>
          <w:rFonts w:ascii="Verdana" w:hAnsi="Verdana"/>
          <w:sz w:val="24"/>
          <w:szCs w:val="24"/>
        </w:rPr>
        <w:t>performance statistics</w:t>
      </w:r>
      <w:r w:rsidR="0034546F">
        <w:rPr>
          <w:rFonts w:ascii="Verdana" w:hAnsi="Verdana"/>
          <w:sz w:val="24"/>
          <w:szCs w:val="24"/>
        </w:rPr>
        <w:t xml:space="preserve"> and transparency data</w:t>
      </w:r>
      <w:r>
        <w:rPr>
          <w:rFonts w:ascii="Verdana" w:hAnsi="Verdana"/>
          <w:sz w:val="24"/>
          <w:szCs w:val="24"/>
        </w:rPr>
        <w:t>,</w:t>
      </w:r>
      <w:r w:rsidRPr="00E2497C">
        <w:rPr>
          <w:rFonts w:ascii="Verdana" w:hAnsi="Verdana"/>
          <w:sz w:val="24"/>
          <w:szCs w:val="24"/>
        </w:rPr>
        <w:t xml:space="preserve"> as required by statutory codes of practice</w:t>
      </w:r>
      <w:r>
        <w:rPr>
          <w:rFonts w:ascii="Verdana" w:hAnsi="Verdana"/>
          <w:sz w:val="24"/>
          <w:szCs w:val="24"/>
        </w:rPr>
        <w:t>,</w:t>
      </w:r>
      <w:r w:rsidRPr="00E2497C">
        <w:rPr>
          <w:rFonts w:ascii="Verdana" w:hAnsi="Verdana"/>
          <w:sz w:val="24"/>
          <w:szCs w:val="24"/>
        </w:rPr>
        <w:t xml:space="preserve"> and management information are prepared, provided, and where relevant, published.</w:t>
      </w:r>
    </w:p>
    <w:p w14:paraId="5653DA89" w14:textId="63511084" w:rsidR="00067116" w:rsidRPr="009D20F9" w:rsidRDefault="00953DA4" w:rsidP="008E7FBE">
      <w:pPr>
        <w:pStyle w:val="ListParagraph"/>
        <w:numPr>
          <w:ilvl w:val="0"/>
          <w:numId w:val="17"/>
        </w:numPr>
        <w:spacing w:after="120" w:line="259" w:lineRule="auto"/>
        <w:contextualSpacing w:val="0"/>
        <w:jc w:val="both"/>
        <w:rPr>
          <w:rFonts w:ascii="Verdana" w:hAnsi="Verdana"/>
          <w:sz w:val="24"/>
          <w:szCs w:val="24"/>
        </w:rPr>
      </w:pPr>
      <w:r>
        <w:rPr>
          <w:rFonts w:ascii="Verdana" w:hAnsi="Verdana"/>
          <w:sz w:val="24"/>
          <w:szCs w:val="24"/>
        </w:rPr>
        <w:t>To provide day to day supervis</w:t>
      </w:r>
      <w:r w:rsidR="00F120FC">
        <w:rPr>
          <w:rFonts w:ascii="Verdana" w:hAnsi="Verdana"/>
          <w:sz w:val="24"/>
          <w:szCs w:val="24"/>
        </w:rPr>
        <w:t>i</w:t>
      </w:r>
      <w:r>
        <w:rPr>
          <w:rFonts w:ascii="Verdana" w:hAnsi="Verdana"/>
          <w:sz w:val="24"/>
          <w:szCs w:val="24"/>
        </w:rPr>
        <w:t xml:space="preserve">on of the </w:t>
      </w:r>
      <w:r w:rsidR="00691B6E">
        <w:rPr>
          <w:rFonts w:ascii="Verdana" w:hAnsi="Verdana"/>
          <w:sz w:val="24"/>
          <w:szCs w:val="24"/>
        </w:rPr>
        <w:t xml:space="preserve">allocation </w:t>
      </w:r>
      <w:r w:rsidR="00DC5811">
        <w:rPr>
          <w:rFonts w:ascii="Verdana" w:hAnsi="Verdana"/>
          <w:sz w:val="24"/>
          <w:szCs w:val="24"/>
        </w:rPr>
        <w:t xml:space="preserve">of work </w:t>
      </w:r>
      <w:r w:rsidR="00691B6E">
        <w:rPr>
          <w:rFonts w:ascii="Verdana" w:hAnsi="Verdana"/>
          <w:sz w:val="24"/>
          <w:szCs w:val="24"/>
        </w:rPr>
        <w:t xml:space="preserve">of the Business </w:t>
      </w:r>
      <w:r w:rsidR="00691B6E" w:rsidRPr="009D20F9">
        <w:rPr>
          <w:rFonts w:ascii="Verdana" w:hAnsi="Verdana"/>
          <w:sz w:val="24"/>
          <w:szCs w:val="24"/>
        </w:rPr>
        <w:t>Supp</w:t>
      </w:r>
      <w:r w:rsidR="00894C61" w:rsidRPr="009D20F9">
        <w:rPr>
          <w:rFonts w:ascii="Verdana" w:hAnsi="Verdana"/>
          <w:sz w:val="24"/>
          <w:szCs w:val="24"/>
        </w:rPr>
        <w:t>ort Assistant and provid</w:t>
      </w:r>
      <w:r w:rsidR="00D019B7" w:rsidRPr="009D20F9">
        <w:rPr>
          <w:rFonts w:ascii="Verdana" w:hAnsi="Verdana"/>
          <w:sz w:val="24"/>
          <w:szCs w:val="24"/>
        </w:rPr>
        <w:t>e</w:t>
      </w:r>
      <w:r w:rsidR="00894C61" w:rsidRPr="009D20F9">
        <w:rPr>
          <w:rFonts w:ascii="Verdana" w:hAnsi="Verdana"/>
          <w:sz w:val="24"/>
          <w:szCs w:val="24"/>
        </w:rPr>
        <w:t xml:space="preserve"> technical advice and support. </w:t>
      </w:r>
      <w:r w:rsidR="00691B6E" w:rsidRPr="009D20F9">
        <w:rPr>
          <w:rFonts w:ascii="Verdana" w:hAnsi="Verdana"/>
          <w:sz w:val="24"/>
          <w:szCs w:val="24"/>
        </w:rPr>
        <w:t xml:space="preserve"> </w:t>
      </w:r>
    </w:p>
    <w:p w14:paraId="376930AD" w14:textId="6C7BC365" w:rsidR="008B1CB1" w:rsidRPr="009D20F9" w:rsidRDefault="008C07B1" w:rsidP="009D20F9">
      <w:pPr>
        <w:pStyle w:val="ListParagraph"/>
        <w:numPr>
          <w:ilvl w:val="0"/>
          <w:numId w:val="17"/>
        </w:numPr>
        <w:spacing w:after="120" w:line="259" w:lineRule="auto"/>
        <w:contextualSpacing w:val="0"/>
        <w:jc w:val="both"/>
        <w:rPr>
          <w:rFonts w:ascii="Verdana" w:hAnsi="Verdana"/>
          <w:sz w:val="24"/>
          <w:szCs w:val="24"/>
        </w:rPr>
      </w:pPr>
      <w:r w:rsidRPr="009D20F9">
        <w:rPr>
          <w:rFonts w:ascii="Verdana" w:hAnsi="Verdana"/>
          <w:sz w:val="24"/>
          <w:szCs w:val="24"/>
        </w:rPr>
        <w:t xml:space="preserve">To </w:t>
      </w:r>
      <w:r w:rsidR="00244ECA" w:rsidRPr="009D20F9">
        <w:rPr>
          <w:rFonts w:ascii="Verdana" w:hAnsi="Verdana"/>
          <w:sz w:val="24"/>
          <w:szCs w:val="24"/>
        </w:rPr>
        <w:t xml:space="preserve">work closely with </w:t>
      </w:r>
      <w:r w:rsidRPr="009D20F9">
        <w:rPr>
          <w:rFonts w:ascii="Verdana" w:hAnsi="Verdana"/>
          <w:sz w:val="24"/>
          <w:szCs w:val="24"/>
        </w:rPr>
        <w:t xml:space="preserve">the Information Rights Officer (DPA) </w:t>
      </w:r>
      <w:r w:rsidR="00244ECA" w:rsidRPr="009D20F9">
        <w:rPr>
          <w:rFonts w:ascii="Verdana" w:hAnsi="Verdana"/>
          <w:sz w:val="24"/>
          <w:szCs w:val="24"/>
        </w:rPr>
        <w:t xml:space="preserve">to ensure a </w:t>
      </w:r>
      <w:proofErr w:type="gramStart"/>
      <w:r w:rsidR="006B686B" w:rsidRPr="009D20F9">
        <w:rPr>
          <w:rFonts w:ascii="Verdana" w:hAnsi="Verdana"/>
          <w:sz w:val="24"/>
          <w:szCs w:val="24"/>
        </w:rPr>
        <w:t>requests</w:t>
      </w:r>
      <w:proofErr w:type="gramEnd"/>
      <w:r w:rsidR="006B686B" w:rsidRPr="009D20F9">
        <w:rPr>
          <w:rFonts w:ascii="Verdana" w:hAnsi="Verdana"/>
          <w:sz w:val="24"/>
          <w:szCs w:val="24"/>
        </w:rPr>
        <w:t xml:space="preserve"> for information are managed in an efficient and timely manner. </w:t>
      </w:r>
    </w:p>
    <w:p w14:paraId="66AFD661" w14:textId="73B2C6AB" w:rsidR="008C07B1" w:rsidRPr="00E2497C" w:rsidRDefault="00570EBC" w:rsidP="008E7FBE">
      <w:pPr>
        <w:pStyle w:val="ListParagraph"/>
        <w:numPr>
          <w:ilvl w:val="0"/>
          <w:numId w:val="17"/>
        </w:numPr>
        <w:spacing w:after="120" w:line="259" w:lineRule="auto"/>
        <w:ind w:left="357" w:hanging="357"/>
        <w:contextualSpacing w:val="0"/>
        <w:jc w:val="both"/>
        <w:rPr>
          <w:rFonts w:ascii="Verdana" w:hAnsi="Verdana"/>
          <w:sz w:val="24"/>
          <w:szCs w:val="24"/>
        </w:rPr>
      </w:pPr>
      <w:r>
        <w:rPr>
          <w:rFonts w:ascii="Verdana" w:hAnsi="Verdana"/>
          <w:sz w:val="24"/>
          <w:szCs w:val="24"/>
        </w:rPr>
        <w:t xml:space="preserve">To ensure information is accessible to the public </w:t>
      </w:r>
      <w:r w:rsidR="006B073F">
        <w:rPr>
          <w:rFonts w:ascii="Verdana" w:hAnsi="Verdana"/>
          <w:sz w:val="24"/>
          <w:szCs w:val="24"/>
        </w:rPr>
        <w:t xml:space="preserve">in accordance with </w:t>
      </w:r>
      <w:r w:rsidR="006B073F" w:rsidRPr="00E2497C">
        <w:rPr>
          <w:rFonts w:ascii="Verdana" w:hAnsi="Verdana"/>
          <w:sz w:val="24"/>
          <w:szCs w:val="24"/>
        </w:rPr>
        <w:t>statutory transparency data publication requirements</w:t>
      </w:r>
      <w:r w:rsidR="00D03347">
        <w:rPr>
          <w:rFonts w:ascii="Verdana" w:hAnsi="Verdana"/>
          <w:sz w:val="24"/>
          <w:szCs w:val="24"/>
        </w:rPr>
        <w:t xml:space="preserve"> by </w:t>
      </w:r>
      <w:r w:rsidR="00EF3CC5">
        <w:rPr>
          <w:rFonts w:ascii="Verdana" w:hAnsi="Verdana"/>
          <w:sz w:val="24"/>
          <w:szCs w:val="24"/>
        </w:rPr>
        <w:t>undertaking research</w:t>
      </w:r>
      <w:r w:rsidR="00C0649E">
        <w:rPr>
          <w:rFonts w:ascii="Verdana" w:hAnsi="Verdana"/>
          <w:sz w:val="24"/>
          <w:szCs w:val="24"/>
        </w:rPr>
        <w:t>, and collating data</w:t>
      </w:r>
      <w:r w:rsidR="00937B90">
        <w:rPr>
          <w:rFonts w:ascii="Verdana" w:hAnsi="Verdana"/>
          <w:sz w:val="24"/>
          <w:szCs w:val="24"/>
        </w:rPr>
        <w:t>,</w:t>
      </w:r>
      <w:r w:rsidR="00EF3CC5">
        <w:rPr>
          <w:rFonts w:ascii="Verdana" w:hAnsi="Verdana"/>
          <w:sz w:val="24"/>
          <w:szCs w:val="24"/>
        </w:rPr>
        <w:t xml:space="preserve"> </w:t>
      </w:r>
      <w:r w:rsidR="00F61487">
        <w:rPr>
          <w:rFonts w:ascii="Verdana" w:hAnsi="Verdana"/>
          <w:sz w:val="24"/>
          <w:szCs w:val="24"/>
        </w:rPr>
        <w:t xml:space="preserve">ensuring </w:t>
      </w:r>
      <w:r w:rsidR="00053D60">
        <w:rPr>
          <w:rFonts w:ascii="Verdana" w:hAnsi="Verdana"/>
          <w:sz w:val="24"/>
          <w:szCs w:val="24"/>
        </w:rPr>
        <w:t>webpages</w:t>
      </w:r>
      <w:r w:rsidR="00F61487">
        <w:rPr>
          <w:rFonts w:ascii="Verdana" w:hAnsi="Verdana"/>
          <w:sz w:val="24"/>
          <w:szCs w:val="24"/>
        </w:rPr>
        <w:t xml:space="preserve"> are up</w:t>
      </w:r>
      <w:r w:rsidR="00C0649E">
        <w:rPr>
          <w:rFonts w:ascii="Verdana" w:hAnsi="Verdana"/>
          <w:sz w:val="24"/>
          <w:szCs w:val="24"/>
        </w:rPr>
        <w:t xml:space="preserve"> </w:t>
      </w:r>
      <w:r w:rsidR="00F61487">
        <w:rPr>
          <w:rFonts w:ascii="Verdana" w:hAnsi="Verdana"/>
          <w:sz w:val="24"/>
          <w:szCs w:val="24"/>
        </w:rPr>
        <w:t>to date</w:t>
      </w:r>
      <w:r w:rsidR="008C07B1" w:rsidRPr="00E2497C">
        <w:rPr>
          <w:rFonts w:ascii="Verdana" w:hAnsi="Verdana"/>
          <w:sz w:val="24"/>
          <w:szCs w:val="24"/>
        </w:rPr>
        <w:t>.</w:t>
      </w:r>
    </w:p>
    <w:p w14:paraId="77991226" w14:textId="77777777" w:rsidR="00937B90" w:rsidRDefault="00937B90" w:rsidP="00D81FE9">
      <w:pPr>
        <w:ind w:right="774"/>
        <w:jc w:val="both"/>
        <w:rPr>
          <w:rFonts w:ascii="Verdana" w:hAnsi="Verdana"/>
          <w:color w:val="FF0000"/>
          <w:sz w:val="24"/>
          <w:szCs w:val="24"/>
        </w:rPr>
      </w:pPr>
    </w:p>
    <w:p w14:paraId="3AED7B58" w14:textId="6E060274"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2FDB85CA" w14:textId="4516F9DE" w:rsidR="00C96302"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268606C2" w14:textId="77777777" w:rsidR="009D20F9" w:rsidRDefault="009D20F9" w:rsidP="00D81FE9">
      <w:pPr>
        <w:ind w:right="774"/>
        <w:jc w:val="both"/>
        <w:rPr>
          <w:rFonts w:ascii="Verdana" w:hAnsi="Verdana" w:cs="Avenir Heavy"/>
          <w:b/>
          <w:bCs/>
          <w:color w:val="000000"/>
          <w:sz w:val="24"/>
          <w:szCs w:val="24"/>
          <w:lang w:val="en-GB"/>
        </w:rPr>
      </w:pPr>
    </w:p>
    <w:p w14:paraId="48F5A1D4" w14:textId="6303DEC5"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2053"/>
      </w:tblGrid>
      <w:tr w:rsidR="0041456C" w:rsidRPr="0041456C" w14:paraId="2B37F757" w14:textId="77777777" w:rsidTr="008F1DB7">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053" w:type="dxa"/>
            <w:shd w:val="clear" w:color="auto" w:fill="FFFFFF"/>
          </w:tcPr>
          <w:p w14:paraId="6CF918C4"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8F1DB7">
        <w:trPr>
          <w:trHeight w:val="1673"/>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2225E7" w:rsidRDefault="0041456C" w:rsidP="00D81FE9">
            <w:pPr>
              <w:spacing w:after="0" w:line="240" w:lineRule="auto"/>
              <w:ind w:right="774"/>
              <w:jc w:val="both"/>
              <w:rPr>
                <w:rFonts w:ascii="Verdana" w:eastAsia="Gill Sans MT" w:hAnsi="Verdana" w:cs="Arial"/>
                <w:b/>
                <w:lang w:val="en-GB"/>
              </w:rPr>
            </w:pPr>
            <w:r w:rsidRPr="002225E7">
              <w:rPr>
                <w:rFonts w:ascii="Verdana" w:eastAsia="Gill Sans MT" w:hAnsi="Verdana" w:cs="Arial"/>
                <w:b/>
                <w:lang w:val="en-GB"/>
              </w:rPr>
              <w:t>Qualifications/Professional membership</w:t>
            </w:r>
          </w:p>
          <w:p w14:paraId="00932604" w14:textId="26629171" w:rsidR="00AF09B6" w:rsidRPr="002225E7" w:rsidRDefault="00AF09B6" w:rsidP="00AF09B6">
            <w:pPr>
              <w:numPr>
                <w:ilvl w:val="0"/>
                <w:numId w:val="18"/>
              </w:numPr>
              <w:tabs>
                <w:tab w:val="clear" w:pos="720"/>
                <w:tab w:val="num" w:pos="449"/>
              </w:tabs>
              <w:spacing w:after="0" w:line="240" w:lineRule="auto"/>
              <w:ind w:left="430" w:hanging="430"/>
              <w:jc w:val="both"/>
              <w:rPr>
                <w:rFonts w:ascii="Verdana" w:hAnsi="Verdana"/>
              </w:rPr>
            </w:pPr>
            <w:r w:rsidRPr="002225E7">
              <w:rPr>
                <w:rFonts w:ascii="Verdana" w:hAnsi="Verdana"/>
              </w:rPr>
              <w:t xml:space="preserve">Educated to degree level or equivalent or have substantial </w:t>
            </w:r>
            <w:proofErr w:type="gramStart"/>
            <w:r w:rsidR="008A1EEB" w:rsidRPr="002225E7">
              <w:rPr>
                <w:rFonts w:ascii="Verdana" w:hAnsi="Verdana"/>
              </w:rPr>
              <w:t xml:space="preserve">FOI </w:t>
            </w:r>
            <w:r w:rsidRPr="002225E7">
              <w:rPr>
                <w:rFonts w:ascii="Verdana" w:hAnsi="Verdana"/>
              </w:rPr>
              <w:t xml:space="preserve"> experience</w:t>
            </w:r>
            <w:proofErr w:type="gramEnd"/>
            <w:r w:rsidR="00894C61" w:rsidRPr="002225E7">
              <w:rPr>
                <w:rFonts w:ascii="Verdana" w:hAnsi="Verdana"/>
              </w:rPr>
              <w:t>.</w:t>
            </w:r>
          </w:p>
          <w:p w14:paraId="74AB4191" w14:textId="226E557A" w:rsidR="0041456C" w:rsidRPr="0041456C" w:rsidRDefault="00AF09B6" w:rsidP="00DB7173">
            <w:pPr>
              <w:numPr>
                <w:ilvl w:val="0"/>
                <w:numId w:val="18"/>
              </w:numPr>
              <w:tabs>
                <w:tab w:val="clear" w:pos="720"/>
                <w:tab w:val="num" w:pos="389"/>
              </w:tabs>
              <w:spacing w:after="0" w:line="240" w:lineRule="auto"/>
              <w:ind w:left="430" w:hanging="430"/>
              <w:jc w:val="both"/>
              <w:rPr>
                <w:rFonts w:ascii="Gill Sans MT" w:eastAsia="Gill Sans MT" w:hAnsi="Gill Sans MT"/>
              </w:rPr>
            </w:pPr>
            <w:r w:rsidRPr="002225E7">
              <w:rPr>
                <w:rFonts w:ascii="Verdana" w:hAnsi="Verdana"/>
              </w:rPr>
              <w:t xml:space="preserve">Post graduate qualification in Information rights </w:t>
            </w:r>
            <w:r w:rsidRPr="002225E7">
              <w:rPr>
                <w:rFonts w:ascii="Verdana" w:hAnsi="Verdana"/>
                <w:b/>
              </w:rPr>
              <w:t>OR</w:t>
            </w:r>
            <w:r w:rsidRPr="002225E7">
              <w:rPr>
                <w:rFonts w:ascii="Verdana" w:hAnsi="Verdana"/>
              </w:rPr>
              <w:t xml:space="preserve"> ISEB professional certificate in information governance</w:t>
            </w:r>
            <w:r w:rsidRPr="002225E7">
              <w:rPr>
                <w:rFonts w:ascii="Verdana" w:hAnsi="Verdana"/>
                <w:sz w:val="24"/>
                <w:szCs w:val="24"/>
              </w:rPr>
              <w:t xml:space="preserve"> </w:t>
            </w:r>
          </w:p>
        </w:tc>
        <w:tc>
          <w:tcPr>
            <w:tcW w:w="2053" w:type="dxa"/>
          </w:tcPr>
          <w:p w14:paraId="68FF5ED8" w14:textId="77777777" w:rsidR="0041456C" w:rsidRDefault="0041456C" w:rsidP="00D81FE9">
            <w:pPr>
              <w:ind w:right="774"/>
              <w:rPr>
                <w:rFonts w:ascii="Gill Sans MT" w:eastAsia="Gill Sans MT" w:hAnsi="Gill Sans MT"/>
              </w:rPr>
            </w:pPr>
          </w:p>
          <w:p w14:paraId="297E691D" w14:textId="02A98435" w:rsidR="00634C66" w:rsidRDefault="00634C66" w:rsidP="008F1DB7">
            <w:pPr>
              <w:ind w:right="774"/>
              <w:jc w:val="center"/>
              <w:rPr>
                <w:rFonts w:ascii="Gill Sans MT" w:eastAsia="Gill Sans MT" w:hAnsi="Gill Sans MT"/>
              </w:rPr>
            </w:pPr>
            <w:r>
              <w:rPr>
                <w:rFonts w:ascii="Gill Sans MT" w:eastAsia="Gill Sans MT" w:hAnsi="Gill Sans MT"/>
              </w:rPr>
              <w:t>A</w:t>
            </w:r>
          </w:p>
          <w:p w14:paraId="4FA5215D" w14:textId="68E79138" w:rsidR="0041456C" w:rsidRPr="0041456C" w:rsidRDefault="008F1DB7" w:rsidP="008F1DB7">
            <w:pPr>
              <w:ind w:right="774"/>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08F1DB7">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Default="0041456C" w:rsidP="00D81FE9">
            <w:pPr>
              <w:ind w:right="774"/>
              <w:jc w:val="center"/>
              <w:rPr>
                <w:rFonts w:ascii="Gill Sans MT" w:eastAsia="Gill Sans MT" w:hAnsi="Gill Sans MT"/>
              </w:rPr>
            </w:pPr>
          </w:p>
          <w:p w14:paraId="76673AE9" w14:textId="020B4E58" w:rsidR="008F1DB7" w:rsidRDefault="008F1DB7"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06C941EA" wp14:editId="71F26D79">
                  <wp:extent cx="501015" cy="243205"/>
                  <wp:effectExtent l="0" t="0" r="0" b="0"/>
                  <wp:docPr id="58795283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0D4D5CC" w14:textId="77777777" w:rsidR="000F5B60" w:rsidRPr="0041456C" w:rsidRDefault="000F5B60" w:rsidP="00D81FE9">
            <w:pPr>
              <w:ind w:right="774"/>
              <w:jc w:val="center"/>
              <w:rPr>
                <w:rFonts w:ascii="Gill Sans MT" w:eastAsia="Gill Sans MT" w:hAnsi="Gill Sans MT"/>
              </w:rPr>
            </w:pPr>
          </w:p>
          <w:p w14:paraId="2647E35D" w14:textId="5865AEB1" w:rsidR="0041456C" w:rsidRDefault="000F5B60"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4FEB953D" wp14:editId="1BC9364E">
                  <wp:extent cx="501015" cy="243205"/>
                  <wp:effectExtent l="0" t="0" r="0" b="0"/>
                  <wp:docPr id="1475939546"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41456C" w:rsidRDefault="0041456C" w:rsidP="000F5B60">
            <w:pPr>
              <w:ind w:right="774"/>
              <w:rPr>
                <w:rFonts w:ascii="Gill Sans MT" w:eastAsia="Gill Sans MT" w:hAnsi="Gill Sans MT"/>
              </w:rPr>
            </w:pPr>
          </w:p>
        </w:tc>
        <w:tc>
          <w:tcPr>
            <w:tcW w:w="7440" w:type="dxa"/>
          </w:tcPr>
          <w:p w14:paraId="76EC1F6F" w14:textId="2989B5CD" w:rsidR="00F96963" w:rsidRPr="002225E7" w:rsidRDefault="0041456C" w:rsidP="00D81FE9">
            <w:pPr>
              <w:spacing w:after="0" w:line="240" w:lineRule="auto"/>
              <w:ind w:right="774"/>
              <w:jc w:val="both"/>
              <w:rPr>
                <w:rFonts w:ascii="Verdana" w:eastAsia="Gill Sans MT" w:hAnsi="Verdana" w:cs="Arial"/>
                <w:b/>
                <w:bCs/>
                <w:lang w:val="en-GB"/>
              </w:rPr>
            </w:pPr>
            <w:r w:rsidRPr="002225E7">
              <w:rPr>
                <w:rFonts w:ascii="Verdana" w:eastAsia="Gill Sans MT" w:hAnsi="Verdana" w:cs="Arial"/>
                <w:b/>
                <w:bCs/>
                <w:lang w:val="en-GB"/>
              </w:rPr>
              <w:t>Knowledge and Experience</w:t>
            </w:r>
          </w:p>
          <w:p w14:paraId="6DB52E59" w14:textId="6BC4C606" w:rsidR="00F96963" w:rsidRPr="00B9734F" w:rsidRDefault="00B8086B" w:rsidP="00F96963">
            <w:pPr>
              <w:numPr>
                <w:ilvl w:val="0"/>
                <w:numId w:val="19"/>
              </w:numPr>
              <w:autoSpaceDE w:val="0"/>
              <w:autoSpaceDN w:val="0"/>
              <w:adjustRightInd w:val="0"/>
              <w:spacing w:after="0" w:line="240" w:lineRule="auto"/>
              <w:jc w:val="both"/>
              <w:rPr>
                <w:rFonts w:ascii="Verdana" w:hAnsi="Verdana"/>
              </w:rPr>
            </w:pPr>
            <w:r>
              <w:rPr>
                <w:rFonts w:ascii="Verdana" w:hAnsi="Verdana"/>
              </w:rPr>
              <w:t xml:space="preserve">Demonstrable </w:t>
            </w:r>
            <w:r w:rsidR="00F96963" w:rsidRPr="00B9734F">
              <w:rPr>
                <w:rFonts w:ascii="Verdana" w:hAnsi="Verdana"/>
              </w:rPr>
              <w:t>experience as a practitioner in a</w:t>
            </w:r>
            <w:r>
              <w:rPr>
                <w:rFonts w:ascii="Verdana" w:hAnsi="Verdana"/>
              </w:rPr>
              <w:t>n</w:t>
            </w:r>
            <w:r w:rsidR="00F96963" w:rsidRPr="00B9734F">
              <w:rPr>
                <w:rFonts w:ascii="Verdana" w:hAnsi="Verdana"/>
              </w:rPr>
              <w:t xml:space="preserve"> information </w:t>
            </w:r>
            <w:r w:rsidR="00C57FB3" w:rsidRPr="00B9734F">
              <w:rPr>
                <w:rFonts w:ascii="Verdana" w:hAnsi="Verdana"/>
              </w:rPr>
              <w:t>governance role</w:t>
            </w:r>
          </w:p>
          <w:p w14:paraId="150F711F" w14:textId="77777777" w:rsidR="00F96963" w:rsidRPr="00B9734F" w:rsidRDefault="00F96963" w:rsidP="00F96963">
            <w:pPr>
              <w:numPr>
                <w:ilvl w:val="0"/>
                <w:numId w:val="19"/>
              </w:numPr>
              <w:spacing w:after="0" w:line="240" w:lineRule="auto"/>
              <w:rPr>
                <w:rFonts w:ascii="Verdana" w:hAnsi="Verdana"/>
              </w:rPr>
            </w:pPr>
            <w:r w:rsidRPr="00B9734F">
              <w:rPr>
                <w:rFonts w:ascii="Verdana" w:hAnsi="Verdana"/>
              </w:rPr>
              <w:t>Detailed legal knowledge of principles and practices of data protection/freedom of information/environmental information regulations</w:t>
            </w:r>
          </w:p>
          <w:p w14:paraId="0C737999" w14:textId="312DB24D" w:rsidR="00F96963" w:rsidRPr="00B9734F" w:rsidRDefault="00F96963" w:rsidP="00F96963">
            <w:pPr>
              <w:numPr>
                <w:ilvl w:val="0"/>
                <w:numId w:val="19"/>
              </w:numPr>
              <w:spacing w:after="0" w:line="240" w:lineRule="auto"/>
              <w:rPr>
                <w:rFonts w:ascii="Verdana" w:hAnsi="Verdana"/>
              </w:rPr>
            </w:pPr>
            <w:r w:rsidRPr="00B9734F">
              <w:rPr>
                <w:rFonts w:ascii="Verdana" w:hAnsi="Verdana"/>
              </w:rPr>
              <w:t xml:space="preserve">Detailed knowledge of </w:t>
            </w:r>
            <w:proofErr w:type="gramStart"/>
            <w:r w:rsidR="00DB7173">
              <w:rPr>
                <w:rFonts w:ascii="Verdana" w:hAnsi="Verdana"/>
              </w:rPr>
              <w:t>up to</w:t>
            </w:r>
            <w:r w:rsidR="00EE56F5">
              <w:rPr>
                <w:rFonts w:ascii="Verdana" w:hAnsi="Verdana"/>
              </w:rPr>
              <w:t xml:space="preserve"> date</w:t>
            </w:r>
            <w:proofErr w:type="gramEnd"/>
            <w:r w:rsidR="00EE56F5">
              <w:rPr>
                <w:rFonts w:ascii="Verdana" w:hAnsi="Verdana"/>
              </w:rPr>
              <w:t xml:space="preserve"> </w:t>
            </w:r>
            <w:r w:rsidRPr="00B9734F">
              <w:rPr>
                <w:rFonts w:ascii="Verdana" w:hAnsi="Verdana"/>
              </w:rPr>
              <w:t xml:space="preserve">UK statutory guidance, codes of practice and relevant case law </w:t>
            </w:r>
          </w:p>
          <w:p w14:paraId="450C9310" w14:textId="2C462F8B" w:rsidR="00F96963" w:rsidRDefault="00D607DF" w:rsidP="00F96963">
            <w:pPr>
              <w:numPr>
                <w:ilvl w:val="0"/>
                <w:numId w:val="19"/>
              </w:numPr>
              <w:spacing w:after="0" w:line="240" w:lineRule="auto"/>
              <w:rPr>
                <w:rFonts w:ascii="Verdana" w:hAnsi="Verdana"/>
              </w:rPr>
            </w:pPr>
            <w:r>
              <w:rPr>
                <w:rFonts w:ascii="Verdana" w:hAnsi="Verdana"/>
              </w:rPr>
              <w:t xml:space="preserve">Experienced in </w:t>
            </w:r>
            <w:r w:rsidR="00F96963" w:rsidRPr="00B9734F">
              <w:rPr>
                <w:rFonts w:ascii="Verdana" w:hAnsi="Verdana"/>
              </w:rPr>
              <w:t>independently research</w:t>
            </w:r>
            <w:r>
              <w:rPr>
                <w:rFonts w:ascii="Verdana" w:hAnsi="Verdana"/>
              </w:rPr>
              <w:t>ing</w:t>
            </w:r>
            <w:r w:rsidR="00F96963" w:rsidRPr="00B9734F">
              <w:rPr>
                <w:rFonts w:ascii="Verdana" w:hAnsi="Verdana"/>
              </w:rPr>
              <w:t>, interpret</w:t>
            </w:r>
            <w:r>
              <w:rPr>
                <w:rFonts w:ascii="Verdana" w:hAnsi="Verdana"/>
              </w:rPr>
              <w:t>ing</w:t>
            </w:r>
            <w:r w:rsidR="00F96963" w:rsidRPr="00B9734F">
              <w:rPr>
                <w:rFonts w:ascii="Verdana" w:hAnsi="Verdana"/>
              </w:rPr>
              <w:t xml:space="preserve"> and present</w:t>
            </w:r>
            <w:r>
              <w:rPr>
                <w:rFonts w:ascii="Verdana" w:hAnsi="Verdana"/>
              </w:rPr>
              <w:t>ing</w:t>
            </w:r>
            <w:r w:rsidR="00F96963" w:rsidRPr="00B9734F">
              <w:rPr>
                <w:rFonts w:ascii="Verdana" w:hAnsi="Verdana"/>
              </w:rPr>
              <w:t xml:space="preserve"> legal decisions and case law</w:t>
            </w:r>
            <w:r w:rsidR="00DF1A7E">
              <w:rPr>
                <w:rFonts w:ascii="Verdana" w:hAnsi="Verdana"/>
              </w:rPr>
              <w:t>.</w:t>
            </w:r>
          </w:p>
          <w:p w14:paraId="48CFE784" w14:textId="3A38DEAC" w:rsidR="00303D9F" w:rsidRDefault="00303D9F" w:rsidP="00F96963">
            <w:pPr>
              <w:numPr>
                <w:ilvl w:val="0"/>
                <w:numId w:val="19"/>
              </w:numPr>
              <w:spacing w:after="0" w:line="240" w:lineRule="auto"/>
              <w:rPr>
                <w:rFonts w:ascii="Verdana" w:hAnsi="Verdana"/>
              </w:rPr>
            </w:pPr>
            <w:r>
              <w:rPr>
                <w:rFonts w:ascii="Verdana" w:hAnsi="Verdana"/>
              </w:rPr>
              <w:t xml:space="preserve">Experience of </w:t>
            </w:r>
            <w:r w:rsidR="00E801AF">
              <w:rPr>
                <w:rFonts w:ascii="Verdana" w:hAnsi="Verdana"/>
              </w:rPr>
              <w:t xml:space="preserve">providing </w:t>
            </w:r>
            <w:r>
              <w:rPr>
                <w:rFonts w:ascii="Verdana" w:hAnsi="Verdana"/>
              </w:rPr>
              <w:t xml:space="preserve">professional </w:t>
            </w:r>
            <w:r w:rsidR="0020320B">
              <w:rPr>
                <w:rFonts w:ascii="Verdana" w:hAnsi="Verdana"/>
              </w:rPr>
              <w:t>and comprehensive legally compliant advice</w:t>
            </w:r>
          </w:p>
          <w:p w14:paraId="2201C1D0" w14:textId="089BADC2" w:rsidR="00D743C0" w:rsidRPr="00B9734F" w:rsidRDefault="00D743C0" w:rsidP="00F96963">
            <w:pPr>
              <w:numPr>
                <w:ilvl w:val="0"/>
                <w:numId w:val="19"/>
              </w:numPr>
              <w:spacing w:after="0" w:line="240" w:lineRule="auto"/>
              <w:rPr>
                <w:rFonts w:ascii="Verdana" w:hAnsi="Verdana"/>
              </w:rPr>
            </w:pPr>
            <w:r>
              <w:rPr>
                <w:rFonts w:ascii="Verdana" w:hAnsi="Verdana"/>
              </w:rPr>
              <w:t>Ability to supervise others</w:t>
            </w:r>
            <w:r w:rsidR="00E801AF">
              <w:rPr>
                <w:rFonts w:ascii="Verdana" w:hAnsi="Verdana"/>
              </w:rPr>
              <w:t xml:space="preserve">. </w:t>
            </w:r>
          </w:p>
          <w:p w14:paraId="186B0F1C" w14:textId="77777777" w:rsidR="0041456C" w:rsidRPr="00B9734F" w:rsidRDefault="0041456C" w:rsidP="00D81FE9">
            <w:pPr>
              <w:autoSpaceDE w:val="0"/>
              <w:autoSpaceDN w:val="0"/>
              <w:adjustRightInd w:val="0"/>
              <w:spacing w:after="0" w:line="240" w:lineRule="auto"/>
              <w:ind w:right="774"/>
              <w:rPr>
                <w:rFonts w:ascii="Verdana" w:hAnsi="Verdana"/>
              </w:rPr>
            </w:pPr>
          </w:p>
        </w:tc>
        <w:tc>
          <w:tcPr>
            <w:tcW w:w="2053" w:type="dxa"/>
          </w:tcPr>
          <w:p w14:paraId="468CF472" w14:textId="77777777" w:rsidR="008F1DB7" w:rsidRDefault="008F1DB7" w:rsidP="008F1DB7">
            <w:pPr>
              <w:ind w:right="774"/>
              <w:jc w:val="center"/>
              <w:rPr>
                <w:rFonts w:ascii="Gill Sans MT" w:eastAsia="Gill Sans MT" w:hAnsi="Gill Sans MT"/>
              </w:rPr>
            </w:pPr>
          </w:p>
          <w:p w14:paraId="5793FF2F" w14:textId="1A274095" w:rsidR="008F1DB7" w:rsidRDefault="008F1DB7" w:rsidP="008F1DB7">
            <w:pPr>
              <w:ind w:right="774"/>
              <w:jc w:val="center"/>
              <w:rPr>
                <w:rFonts w:ascii="Gill Sans MT" w:eastAsia="Gill Sans MT" w:hAnsi="Gill Sans MT"/>
              </w:rPr>
            </w:pPr>
            <w:r>
              <w:rPr>
                <w:rFonts w:ascii="Gill Sans MT" w:eastAsia="Gill Sans MT" w:hAnsi="Gill Sans MT"/>
              </w:rPr>
              <w:t>A/I</w:t>
            </w:r>
          </w:p>
          <w:p w14:paraId="629BC91C" w14:textId="15E6F00E" w:rsidR="008F1DB7" w:rsidRDefault="008F1DB7" w:rsidP="008F1DB7">
            <w:pPr>
              <w:ind w:right="774"/>
              <w:jc w:val="center"/>
              <w:rPr>
                <w:rFonts w:ascii="Gill Sans MT" w:eastAsia="Gill Sans MT" w:hAnsi="Gill Sans MT"/>
              </w:rPr>
            </w:pPr>
            <w:r>
              <w:rPr>
                <w:rFonts w:ascii="Gill Sans MT" w:eastAsia="Gill Sans MT" w:hAnsi="Gill Sans MT"/>
              </w:rPr>
              <w:t>A/I</w:t>
            </w:r>
          </w:p>
          <w:p w14:paraId="0780A183" w14:textId="288A9D5F" w:rsidR="008F1DB7" w:rsidRDefault="008F1DB7" w:rsidP="008F1DB7">
            <w:pPr>
              <w:ind w:right="774"/>
              <w:jc w:val="center"/>
              <w:rPr>
                <w:rFonts w:ascii="Gill Sans MT" w:eastAsia="Gill Sans MT" w:hAnsi="Gill Sans MT"/>
              </w:rPr>
            </w:pPr>
            <w:r>
              <w:rPr>
                <w:rFonts w:ascii="Gill Sans MT" w:eastAsia="Gill Sans MT" w:hAnsi="Gill Sans MT"/>
              </w:rPr>
              <w:t>A/I</w:t>
            </w:r>
          </w:p>
          <w:p w14:paraId="4F2BD966" w14:textId="77777777" w:rsidR="008F1DB7" w:rsidRDefault="008F1DB7" w:rsidP="008F1DB7">
            <w:pPr>
              <w:ind w:right="774"/>
              <w:jc w:val="center"/>
              <w:rPr>
                <w:rFonts w:ascii="Gill Sans MT" w:eastAsia="Gill Sans MT" w:hAnsi="Gill Sans MT"/>
              </w:rPr>
            </w:pPr>
            <w:r>
              <w:rPr>
                <w:rFonts w:ascii="Gill Sans MT" w:eastAsia="Gill Sans MT" w:hAnsi="Gill Sans MT"/>
              </w:rPr>
              <w:t>A/I</w:t>
            </w:r>
          </w:p>
          <w:p w14:paraId="2D8CA41C" w14:textId="6AFE4A5E" w:rsidR="008F1DB7" w:rsidRDefault="008F1DB7" w:rsidP="008F1DB7">
            <w:pPr>
              <w:ind w:right="774"/>
              <w:jc w:val="center"/>
              <w:rPr>
                <w:rFonts w:ascii="Gill Sans MT" w:eastAsia="Gill Sans MT" w:hAnsi="Gill Sans MT"/>
              </w:rPr>
            </w:pPr>
            <w:r>
              <w:rPr>
                <w:rFonts w:ascii="Gill Sans MT" w:eastAsia="Gill Sans MT" w:hAnsi="Gill Sans MT"/>
              </w:rPr>
              <w:t>A/I</w:t>
            </w:r>
          </w:p>
          <w:p w14:paraId="73459890" w14:textId="76B19C9C" w:rsidR="00810F19" w:rsidRPr="0041456C" w:rsidRDefault="008F1DB7" w:rsidP="008F1DB7">
            <w:pPr>
              <w:ind w:right="774"/>
              <w:jc w:val="center"/>
              <w:rPr>
                <w:rFonts w:ascii="Gill Sans MT" w:eastAsia="Gill Sans MT" w:hAnsi="Gill Sans MT"/>
              </w:rPr>
            </w:pPr>
            <w:r>
              <w:rPr>
                <w:rFonts w:ascii="Gill Sans MT" w:eastAsia="Gill Sans MT" w:hAnsi="Gill Sans MT"/>
              </w:rPr>
              <w:t>A/I</w:t>
            </w:r>
          </w:p>
        </w:tc>
      </w:tr>
      <w:tr w:rsidR="0041456C" w:rsidRPr="0041456C" w14:paraId="7FE7E04A" w14:textId="77777777" w:rsidTr="008F1DB7">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5FD33341" w14:textId="77777777"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263E3F88" w14:textId="74B850B1" w:rsidR="002225E7" w:rsidRPr="00E801AF" w:rsidRDefault="0041456C" w:rsidP="00E801AF">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1265EF6C" w14:textId="59E41FDE" w:rsidR="00810F19" w:rsidRPr="002225E7" w:rsidRDefault="00810F19" w:rsidP="00810F19">
            <w:pPr>
              <w:numPr>
                <w:ilvl w:val="0"/>
                <w:numId w:val="20"/>
              </w:numPr>
              <w:spacing w:after="0" w:line="240" w:lineRule="auto"/>
              <w:rPr>
                <w:rFonts w:ascii="Verdana" w:hAnsi="Verdana"/>
              </w:rPr>
            </w:pPr>
            <w:r w:rsidRPr="002225E7">
              <w:rPr>
                <w:rFonts w:ascii="Verdana" w:hAnsi="Verdana"/>
              </w:rPr>
              <w:t>E</w:t>
            </w:r>
            <w:r w:rsidR="00C1000A" w:rsidRPr="002225E7">
              <w:rPr>
                <w:rFonts w:ascii="Verdana" w:hAnsi="Verdana"/>
              </w:rPr>
              <w:t>ffective</w:t>
            </w:r>
            <w:r w:rsidRPr="002225E7">
              <w:rPr>
                <w:rFonts w:ascii="Verdana" w:hAnsi="Verdana"/>
              </w:rPr>
              <w:t xml:space="preserve"> written and oral</w:t>
            </w:r>
            <w:r w:rsidR="002307A1" w:rsidRPr="002225E7">
              <w:rPr>
                <w:rFonts w:ascii="Verdana" w:hAnsi="Verdana"/>
              </w:rPr>
              <w:t xml:space="preserve"> </w:t>
            </w:r>
            <w:r w:rsidR="00EB5A4B" w:rsidRPr="002225E7">
              <w:rPr>
                <w:rFonts w:ascii="Verdana" w:hAnsi="Verdana"/>
              </w:rPr>
              <w:t xml:space="preserve">communications </w:t>
            </w:r>
            <w:r w:rsidR="002307A1" w:rsidRPr="002225E7">
              <w:rPr>
                <w:rFonts w:ascii="Verdana" w:hAnsi="Verdana"/>
              </w:rPr>
              <w:t>skills to lead workshops and deliver management briefings and training</w:t>
            </w:r>
          </w:p>
          <w:p w14:paraId="6B9ECB10" w14:textId="1FA75CEB" w:rsidR="00810F19" w:rsidRPr="002225E7" w:rsidRDefault="00810F19" w:rsidP="00810F19">
            <w:pPr>
              <w:numPr>
                <w:ilvl w:val="0"/>
                <w:numId w:val="20"/>
              </w:numPr>
              <w:spacing w:after="0" w:line="240" w:lineRule="auto"/>
              <w:jc w:val="both"/>
              <w:rPr>
                <w:rFonts w:ascii="Verdana" w:hAnsi="Verdana"/>
              </w:rPr>
            </w:pPr>
            <w:r w:rsidRPr="002225E7">
              <w:rPr>
                <w:rFonts w:ascii="Verdana" w:hAnsi="Verdana"/>
              </w:rPr>
              <w:t>Diplomatic</w:t>
            </w:r>
            <w:r w:rsidR="003161B1" w:rsidRPr="002225E7">
              <w:rPr>
                <w:rFonts w:ascii="Verdana" w:hAnsi="Verdana"/>
              </w:rPr>
              <w:t xml:space="preserve"> with the ability to influence others</w:t>
            </w:r>
          </w:p>
          <w:p w14:paraId="45E113EE" w14:textId="30404108" w:rsidR="00810F19" w:rsidRPr="002225E7" w:rsidRDefault="00810F19" w:rsidP="00810F19">
            <w:pPr>
              <w:numPr>
                <w:ilvl w:val="0"/>
                <w:numId w:val="20"/>
              </w:numPr>
              <w:spacing w:after="0" w:line="240" w:lineRule="auto"/>
              <w:jc w:val="both"/>
              <w:rPr>
                <w:rFonts w:ascii="Verdana" w:hAnsi="Verdana"/>
              </w:rPr>
            </w:pPr>
            <w:r w:rsidRPr="002225E7">
              <w:rPr>
                <w:rFonts w:ascii="Verdana" w:hAnsi="Verdana"/>
              </w:rPr>
              <w:t xml:space="preserve">Flexible approach for dealing with a </w:t>
            </w:r>
            <w:proofErr w:type="gramStart"/>
            <w:r w:rsidRPr="002225E7">
              <w:rPr>
                <w:rFonts w:ascii="Verdana" w:hAnsi="Verdana"/>
              </w:rPr>
              <w:t>wide ranging</w:t>
            </w:r>
            <w:proofErr w:type="gramEnd"/>
            <w:r w:rsidRPr="002225E7">
              <w:rPr>
                <w:rFonts w:ascii="Verdana" w:hAnsi="Verdana"/>
              </w:rPr>
              <w:t xml:space="preserve"> customer base including members, senior managers, Office of the Information </w:t>
            </w:r>
            <w:r w:rsidR="00C57FB3" w:rsidRPr="002225E7">
              <w:rPr>
                <w:rFonts w:ascii="Verdana" w:hAnsi="Verdana"/>
              </w:rPr>
              <w:t>Commissioner, legal</w:t>
            </w:r>
            <w:r w:rsidRPr="002225E7">
              <w:rPr>
                <w:rFonts w:ascii="Verdana" w:hAnsi="Verdana"/>
              </w:rPr>
              <w:t xml:space="preserve"> representatives of third parties</w:t>
            </w:r>
          </w:p>
          <w:p w14:paraId="66C679AF" w14:textId="37180EB6" w:rsidR="00810F19" w:rsidRPr="002225E7" w:rsidRDefault="00810F19" w:rsidP="00810F19">
            <w:pPr>
              <w:numPr>
                <w:ilvl w:val="0"/>
                <w:numId w:val="20"/>
              </w:numPr>
              <w:spacing w:after="0" w:line="240" w:lineRule="auto"/>
              <w:jc w:val="both"/>
              <w:rPr>
                <w:rFonts w:ascii="Verdana" w:hAnsi="Verdana"/>
              </w:rPr>
            </w:pPr>
            <w:r w:rsidRPr="002225E7">
              <w:rPr>
                <w:rFonts w:ascii="Verdana" w:hAnsi="Verdana"/>
              </w:rPr>
              <w:t>Ability to identify important and critical information</w:t>
            </w:r>
          </w:p>
          <w:p w14:paraId="26246F50" w14:textId="0D8B4E3D" w:rsidR="00810F19" w:rsidRPr="002225E7" w:rsidRDefault="00810F19" w:rsidP="00810F19">
            <w:pPr>
              <w:pStyle w:val="ListParagraph"/>
              <w:numPr>
                <w:ilvl w:val="0"/>
                <w:numId w:val="20"/>
              </w:numPr>
              <w:spacing w:after="0" w:line="240" w:lineRule="auto"/>
              <w:ind w:right="774"/>
              <w:jc w:val="both"/>
              <w:rPr>
                <w:rFonts w:ascii="Verdana" w:eastAsia="Gill Sans MT" w:hAnsi="Verdana" w:cs="Arial"/>
                <w:b/>
                <w:lang w:val="en-GB"/>
              </w:rPr>
            </w:pPr>
            <w:r w:rsidRPr="002225E7">
              <w:rPr>
                <w:rFonts w:ascii="Verdana" w:hAnsi="Verdana"/>
              </w:rPr>
              <w:t xml:space="preserve">Able to </w:t>
            </w:r>
            <w:proofErr w:type="spellStart"/>
            <w:r w:rsidRPr="002225E7">
              <w:rPr>
                <w:rFonts w:ascii="Verdana" w:hAnsi="Verdana"/>
              </w:rPr>
              <w:t>organise</w:t>
            </w:r>
            <w:proofErr w:type="spellEnd"/>
            <w:r w:rsidRPr="002225E7">
              <w:rPr>
                <w:rFonts w:ascii="Verdana" w:hAnsi="Verdana"/>
              </w:rPr>
              <w:t xml:space="preserve"> own work and to motivate and support others</w:t>
            </w:r>
          </w:p>
          <w:p w14:paraId="0EFD44B0" w14:textId="64F690E6" w:rsidR="0041456C" w:rsidRPr="00810F19" w:rsidRDefault="003161B1" w:rsidP="00810F19">
            <w:pPr>
              <w:pStyle w:val="ListParagraph"/>
              <w:numPr>
                <w:ilvl w:val="0"/>
                <w:numId w:val="20"/>
              </w:numPr>
              <w:ind w:right="105"/>
              <w:jc w:val="both"/>
              <w:rPr>
                <w:rFonts w:ascii="Arial" w:hAnsi="Arial"/>
              </w:rPr>
            </w:pPr>
            <w:r w:rsidRPr="002225E7">
              <w:rPr>
                <w:rFonts w:ascii="Verdana" w:hAnsi="Verdana"/>
              </w:rPr>
              <w:t>ICT skills</w:t>
            </w:r>
            <w:r>
              <w:rPr>
                <w:rFonts w:ascii="Arial" w:hAnsi="Arial"/>
                <w:sz w:val="24"/>
                <w:szCs w:val="24"/>
              </w:rPr>
              <w:t xml:space="preserve"> </w:t>
            </w:r>
          </w:p>
        </w:tc>
        <w:tc>
          <w:tcPr>
            <w:tcW w:w="2053" w:type="dxa"/>
          </w:tcPr>
          <w:p w14:paraId="48F4025E" w14:textId="02EEA7D5" w:rsidR="0041456C" w:rsidRPr="0041456C" w:rsidRDefault="0041456C" w:rsidP="00D81FE9">
            <w:pPr>
              <w:ind w:right="774"/>
              <w:rPr>
                <w:rFonts w:ascii="Gill Sans MT" w:eastAsia="Gill Sans MT" w:hAnsi="Gill Sans MT"/>
              </w:rPr>
            </w:pPr>
          </w:p>
          <w:p w14:paraId="4CBAFC35" w14:textId="77777777" w:rsidR="000F5B60" w:rsidRDefault="000F5B60" w:rsidP="000F5B60">
            <w:pPr>
              <w:ind w:right="777"/>
              <w:contextualSpacing/>
              <w:jc w:val="center"/>
              <w:rPr>
                <w:rFonts w:ascii="Gill Sans MT" w:eastAsia="Gill Sans MT" w:hAnsi="Gill Sans MT"/>
              </w:rPr>
            </w:pPr>
            <w:r>
              <w:rPr>
                <w:rFonts w:ascii="Gill Sans MT" w:eastAsia="Gill Sans MT" w:hAnsi="Gill Sans MT"/>
              </w:rPr>
              <w:t>A/I</w:t>
            </w:r>
          </w:p>
          <w:p w14:paraId="3C6A6A33" w14:textId="77777777" w:rsidR="000F5B60" w:rsidRDefault="000F5B60" w:rsidP="000F5B60">
            <w:pPr>
              <w:ind w:right="777"/>
              <w:contextualSpacing/>
              <w:jc w:val="center"/>
              <w:rPr>
                <w:rFonts w:ascii="Gill Sans MT" w:eastAsia="Gill Sans MT" w:hAnsi="Gill Sans MT"/>
              </w:rPr>
            </w:pPr>
            <w:r>
              <w:rPr>
                <w:rFonts w:ascii="Gill Sans MT" w:eastAsia="Gill Sans MT" w:hAnsi="Gill Sans MT"/>
              </w:rPr>
              <w:t>A/I</w:t>
            </w:r>
          </w:p>
          <w:p w14:paraId="69E38992" w14:textId="77777777" w:rsidR="000F5B60" w:rsidRDefault="000F5B60" w:rsidP="000F5B60">
            <w:pPr>
              <w:ind w:right="774"/>
              <w:jc w:val="center"/>
              <w:rPr>
                <w:rFonts w:ascii="Gill Sans MT" w:eastAsia="Gill Sans MT" w:hAnsi="Gill Sans MT"/>
              </w:rPr>
            </w:pPr>
          </w:p>
          <w:p w14:paraId="59790469" w14:textId="68463EC9" w:rsidR="000F5B60" w:rsidRDefault="000F5B60" w:rsidP="000F5B60">
            <w:pPr>
              <w:ind w:right="774"/>
              <w:jc w:val="center"/>
              <w:rPr>
                <w:rFonts w:ascii="Gill Sans MT" w:eastAsia="Gill Sans MT" w:hAnsi="Gill Sans MT"/>
              </w:rPr>
            </w:pPr>
            <w:r>
              <w:rPr>
                <w:rFonts w:ascii="Gill Sans MT" w:eastAsia="Gill Sans MT" w:hAnsi="Gill Sans MT"/>
              </w:rPr>
              <w:t>A/I</w:t>
            </w:r>
          </w:p>
          <w:p w14:paraId="12AB20D7" w14:textId="77777777" w:rsidR="000F5B60" w:rsidRDefault="000F5B60" w:rsidP="000F5B60">
            <w:pPr>
              <w:ind w:right="777"/>
              <w:contextualSpacing/>
              <w:jc w:val="center"/>
              <w:rPr>
                <w:rFonts w:ascii="Gill Sans MT" w:eastAsia="Gill Sans MT" w:hAnsi="Gill Sans MT"/>
              </w:rPr>
            </w:pPr>
            <w:r>
              <w:rPr>
                <w:rFonts w:ascii="Gill Sans MT" w:eastAsia="Gill Sans MT" w:hAnsi="Gill Sans MT"/>
              </w:rPr>
              <w:t>A/I</w:t>
            </w:r>
          </w:p>
          <w:p w14:paraId="4A1792C6" w14:textId="77777777" w:rsidR="000F5B60" w:rsidRDefault="000F5B60" w:rsidP="000F5B60">
            <w:pPr>
              <w:ind w:right="777"/>
              <w:contextualSpacing/>
              <w:jc w:val="center"/>
              <w:rPr>
                <w:rFonts w:ascii="Gill Sans MT" w:eastAsia="Gill Sans MT" w:hAnsi="Gill Sans MT"/>
              </w:rPr>
            </w:pPr>
            <w:r>
              <w:rPr>
                <w:rFonts w:ascii="Gill Sans MT" w:eastAsia="Gill Sans MT" w:hAnsi="Gill Sans MT"/>
              </w:rPr>
              <w:t>A/I</w:t>
            </w:r>
          </w:p>
          <w:p w14:paraId="7B73FC59" w14:textId="05669864" w:rsidR="0041456C" w:rsidRDefault="000F5B60" w:rsidP="000F5B60">
            <w:pPr>
              <w:ind w:right="777"/>
              <w:contextualSpacing/>
              <w:jc w:val="center"/>
              <w:rPr>
                <w:rFonts w:ascii="Gill Sans MT" w:eastAsia="Gill Sans MT" w:hAnsi="Gill Sans MT"/>
              </w:rPr>
            </w:pPr>
            <w:r>
              <w:rPr>
                <w:rFonts w:ascii="Gill Sans MT" w:eastAsia="Gill Sans MT" w:hAnsi="Gill Sans MT"/>
              </w:rPr>
              <w:t>A/I</w:t>
            </w:r>
          </w:p>
          <w:p w14:paraId="41C6BA5A" w14:textId="721C7676" w:rsidR="00D03ABC" w:rsidRPr="0041456C" w:rsidRDefault="00D03ABC" w:rsidP="00D81FE9">
            <w:pPr>
              <w:ind w:right="774"/>
              <w:jc w:val="center"/>
              <w:rPr>
                <w:rFonts w:ascii="Gill Sans MT" w:eastAsia="Gill Sans MT" w:hAnsi="Gill Sans MT"/>
              </w:rPr>
            </w:pP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6954E" w14:textId="77777777" w:rsidR="00032961" w:rsidRDefault="00032961" w:rsidP="003E7AA3">
      <w:pPr>
        <w:spacing w:after="0" w:line="240" w:lineRule="auto"/>
      </w:pPr>
      <w:r>
        <w:separator/>
      </w:r>
    </w:p>
  </w:endnote>
  <w:endnote w:type="continuationSeparator" w:id="0">
    <w:p w14:paraId="0B0E0E52" w14:textId="77777777" w:rsidR="00032961" w:rsidRDefault="00032961" w:rsidP="003E7AA3">
      <w:pPr>
        <w:spacing w:after="0" w:line="240" w:lineRule="auto"/>
      </w:pPr>
      <w:r>
        <w:continuationSeparator/>
      </w:r>
    </w:p>
  </w:endnote>
  <w:endnote w:type="continuationNotice" w:id="1">
    <w:p w14:paraId="2900EA69" w14:textId="77777777" w:rsidR="00032961" w:rsidRDefault="00032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4C583" w14:textId="77777777" w:rsidR="00E91BB3" w:rsidRDefault="00E91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530A" w14:textId="77777777" w:rsidR="00E91BB3" w:rsidRDefault="00E91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4B347" w14:textId="77777777" w:rsidR="00032961" w:rsidRDefault="00032961" w:rsidP="003E7AA3">
      <w:pPr>
        <w:spacing w:after="0" w:line="240" w:lineRule="auto"/>
      </w:pPr>
      <w:r>
        <w:separator/>
      </w:r>
    </w:p>
  </w:footnote>
  <w:footnote w:type="continuationSeparator" w:id="0">
    <w:p w14:paraId="4E039534" w14:textId="77777777" w:rsidR="00032961" w:rsidRDefault="00032961" w:rsidP="003E7AA3">
      <w:pPr>
        <w:spacing w:after="0" w:line="240" w:lineRule="auto"/>
      </w:pPr>
      <w:r>
        <w:continuationSeparator/>
      </w:r>
    </w:p>
  </w:footnote>
  <w:footnote w:type="continuationNotice" w:id="1">
    <w:p w14:paraId="14E250D0" w14:textId="77777777" w:rsidR="00032961" w:rsidRDefault="00032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CBE7" w14:textId="77777777" w:rsidR="00E91BB3" w:rsidRDefault="00E91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D44E0F8" w:rsidR="0041456C" w:rsidRDefault="00580600" w:rsidP="00EE50CC">
    <w:r>
      <w:rPr>
        <w:noProof/>
      </w:rPr>
      <mc:AlternateContent>
        <mc:Choice Requires="wps">
          <w:drawing>
            <wp:anchor distT="45720" distB="45720" distL="114300" distR="114300" simplePos="0" relativeHeight="251658242" behindDoc="0" locked="0" layoutInCell="1" allowOverlap="1" wp14:anchorId="7F3A27DA" wp14:editId="0084CF75">
              <wp:simplePos x="0" y="0"/>
              <wp:positionH relativeFrom="column">
                <wp:posOffset>2350770</wp:posOffset>
              </wp:positionH>
              <wp:positionV relativeFrom="paragraph">
                <wp:posOffset>266700</wp:posOffset>
              </wp:positionV>
              <wp:extent cx="3667760" cy="266700"/>
              <wp:effectExtent l="0" t="0" r="889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266700"/>
                      </a:xfrm>
                      <a:prstGeom prst="rect">
                        <a:avLst/>
                      </a:prstGeom>
                      <a:noFill/>
                      <a:ln w="9525">
                        <a:noFill/>
                        <a:miter lim="800000"/>
                        <a:headEnd/>
                        <a:tailEnd/>
                      </a:ln>
                    </wps:spPr>
                    <wps:txbx>
                      <w:txbxContent>
                        <w:p w14:paraId="1663A4A4" w14:textId="7E780B86" w:rsidR="0041456C" w:rsidRPr="00EE50CC" w:rsidRDefault="00E91BB3" w:rsidP="00816AA1">
                          <w:pPr>
                            <w:pStyle w:val="inner-page-title"/>
                            <w:rPr>
                              <w:caps/>
                            </w:rPr>
                          </w:pPr>
                          <w:r>
                            <w:t xml:space="preserve">Corporate Services </w:t>
                          </w:r>
                          <w:r w:rsidR="00580600">
                            <w:t xml:space="preserve"> - Corporate Operations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185.1pt;margin-top:21pt;width:288.8pt;height:21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" filled="f" stroked="f">
              <v:textbox inset="0,0,0,0">
                <w:txbxContent>
                  <w:p w14:paraId="1663A4A4" w14:textId="7E780B86" w:rsidR="0041456C" w:rsidRPr="00EE50CC" w:rsidRDefault="00E91BB3" w:rsidP="00816AA1">
                    <w:pPr>
                      <w:pStyle w:val="inner-page-title"/>
                      <w:rPr>
                        <w:caps/>
                      </w:rPr>
                    </w:pPr>
                    <w:r>
                      <w:t xml:space="preserve">Corporate Services </w:t>
                    </w:r>
                    <w:r w:rsidR="00580600">
                      <w:t xml:space="preserve"> - Corporate Operations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08472A1">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B81F" w14:textId="77777777" w:rsidR="00E91BB3" w:rsidRDefault="00E91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4402A"/>
    <w:multiLevelType w:val="hybridMultilevel"/>
    <w:tmpl w:val="42287B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8"/>
  </w:num>
  <w:num w:numId="3" w16cid:durableId="499470037">
    <w:abstractNumId w:val="7"/>
  </w:num>
  <w:num w:numId="4" w16cid:durableId="475922576">
    <w:abstractNumId w:val="18"/>
  </w:num>
  <w:num w:numId="5" w16cid:durableId="1964458954">
    <w:abstractNumId w:val="3"/>
  </w:num>
  <w:num w:numId="6" w16cid:durableId="1504541025">
    <w:abstractNumId w:val="16"/>
  </w:num>
  <w:num w:numId="7" w16cid:durableId="1903982057">
    <w:abstractNumId w:val="13"/>
  </w:num>
  <w:num w:numId="8" w16cid:durableId="280694580">
    <w:abstractNumId w:val="19"/>
  </w:num>
  <w:num w:numId="9" w16cid:durableId="1787309150">
    <w:abstractNumId w:val="10"/>
  </w:num>
  <w:num w:numId="10" w16cid:durableId="582565324">
    <w:abstractNumId w:val="0"/>
  </w:num>
  <w:num w:numId="11" w16cid:durableId="564296707">
    <w:abstractNumId w:val="6"/>
  </w:num>
  <w:num w:numId="12" w16cid:durableId="245968600">
    <w:abstractNumId w:val="14"/>
  </w:num>
  <w:num w:numId="13" w16cid:durableId="1450321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2"/>
  </w:num>
  <w:num w:numId="15" w16cid:durableId="1948268804">
    <w:abstractNumId w:val="9"/>
  </w:num>
  <w:num w:numId="16" w16cid:durableId="1099839673">
    <w:abstractNumId w:val="12"/>
  </w:num>
  <w:num w:numId="17" w16cid:durableId="540826323">
    <w:abstractNumId w:val="15"/>
  </w:num>
  <w:num w:numId="18" w16cid:durableId="212541436">
    <w:abstractNumId w:val="11"/>
  </w:num>
  <w:num w:numId="19" w16cid:durableId="620186348">
    <w:abstractNumId w:val="5"/>
  </w:num>
  <w:num w:numId="20" w16cid:durableId="1896888414">
    <w:abstractNumId w:val="1"/>
  </w:num>
  <w:num w:numId="21" w16cid:durableId="203464486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xon, Helen (Corporate)">
    <w15:presenceInfo w15:providerId="AD" w15:userId="S::helen.dixon@staffordshire.gov.uk::cd33b5c6-956d-4882-a4bc-2aad513df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3ED"/>
    <w:rsid w:val="000145C5"/>
    <w:rsid w:val="00032961"/>
    <w:rsid w:val="00041615"/>
    <w:rsid w:val="0004578C"/>
    <w:rsid w:val="00053D60"/>
    <w:rsid w:val="0006086B"/>
    <w:rsid w:val="00065E46"/>
    <w:rsid w:val="00067116"/>
    <w:rsid w:val="000675C8"/>
    <w:rsid w:val="000802D3"/>
    <w:rsid w:val="00097AA9"/>
    <w:rsid w:val="000A7874"/>
    <w:rsid w:val="000B2785"/>
    <w:rsid w:val="000C5D0A"/>
    <w:rsid w:val="000D7905"/>
    <w:rsid w:val="000F5850"/>
    <w:rsid w:val="000F5B60"/>
    <w:rsid w:val="00102B52"/>
    <w:rsid w:val="001143A1"/>
    <w:rsid w:val="00116C60"/>
    <w:rsid w:val="00133F23"/>
    <w:rsid w:val="00141D89"/>
    <w:rsid w:val="00161FE8"/>
    <w:rsid w:val="001661A9"/>
    <w:rsid w:val="001667C8"/>
    <w:rsid w:val="00194B41"/>
    <w:rsid w:val="001952CE"/>
    <w:rsid w:val="001A15EA"/>
    <w:rsid w:val="001B0BB8"/>
    <w:rsid w:val="001B7C72"/>
    <w:rsid w:val="001E492F"/>
    <w:rsid w:val="001E5EB1"/>
    <w:rsid w:val="001F3113"/>
    <w:rsid w:val="0020240C"/>
    <w:rsid w:val="0020320B"/>
    <w:rsid w:val="00213480"/>
    <w:rsid w:val="002141BE"/>
    <w:rsid w:val="002225E7"/>
    <w:rsid w:val="00227892"/>
    <w:rsid w:val="002307A1"/>
    <w:rsid w:val="002343A9"/>
    <w:rsid w:val="0024220D"/>
    <w:rsid w:val="00244ECA"/>
    <w:rsid w:val="0024586E"/>
    <w:rsid w:val="00261654"/>
    <w:rsid w:val="00265281"/>
    <w:rsid w:val="0027638F"/>
    <w:rsid w:val="00282574"/>
    <w:rsid w:val="00284EE1"/>
    <w:rsid w:val="00295587"/>
    <w:rsid w:val="00297138"/>
    <w:rsid w:val="002B4738"/>
    <w:rsid w:val="002B5B4C"/>
    <w:rsid w:val="002C14B5"/>
    <w:rsid w:val="002C520E"/>
    <w:rsid w:val="002D237E"/>
    <w:rsid w:val="002D369A"/>
    <w:rsid w:val="002D413B"/>
    <w:rsid w:val="002E271C"/>
    <w:rsid w:val="002E70A8"/>
    <w:rsid w:val="002F6DE8"/>
    <w:rsid w:val="00303D9F"/>
    <w:rsid w:val="00307B04"/>
    <w:rsid w:val="003103A6"/>
    <w:rsid w:val="00313B5A"/>
    <w:rsid w:val="00313D23"/>
    <w:rsid w:val="003161B1"/>
    <w:rsid w:val="003161BA"/>
    <w:rsid w:val="00316CA7"/>
    <w:rsid w:val="003218B6"/>
    <w:rsid w:val="00330F3A"/>
    <w:rsid w:val="00334299"/>
    <w:rsid w:val="00337ED7"/>
    <w:rsid w:val="0034546F"/>
    <w:rsid w:val="00356ADA"/>
    <w:rsid w:val="00366F6C"/>
    <w:rsid w:val="003673C1"/>
    <w:rsid w:val="003739AB"/>
    <w:rsid w:val="00374350"/>
    <w:rsid w:val="003C59C3"/>
    <w:rsid w:val="003C6B0E"/>
    <w:rsid w:val="003D5D39"/>
    <w:rsid w:val="003E411F"/>
    <w:rsid w:val="003E7AA3"/>
    <w:rsid w:val="003F19F4"/>
    <w:rsid w:val="003F50AB"/>
    <w:rsid w:val="00407223"/>
    <w:rsid w:val="0041456C"/>
    <w:rsid w:val="00422035"/>
    <w:rsid w:val="00436487"/>
    <w:rsid w:val="00445F03"/>
    <w:rsid w:val="00456F6D"/>
    <w:rsid w:val="004627C9"/>
    <w:rsid w:val="00465664"/>
    <w:rsid w:val="004A4161"/>
    <w:rsid w:val="004C58E3"/>
    <w:rsid w:val="004D3E78"/>
    <w:rsid w:val="004E2C1E"/>
    <w:rsid w:val="00500D9D"/>
    <w:rsid w:val="00501000"/>
    <w:rsid w:val="005230D6"/>
    <w:rsid w:val="00523813"/>
    <w:rsid w:val="005301CB"/>
    <w:rsid w:val="00535B0F"/>
    <w:rsid w:val="00560204"/>
    <w:rsid w:val="00562D27"/>
    <w:rsid w:val="0056536C"/>
    <w:rsid w:val="00570EBC"/>
    <w:rsid w:val="005740B1"/>
    <w:rsid w:val="00577B86"/>
    <w:rsid w:val="00580600"/>
    <w:rsid w:val="005810E4"/>
    <w:rsid w:val="005816C6"/>
    <w:rsid w:val="005827E2"/>
    <w:rsid w:val="00586BFF"/>
    <w:rsid w:val="005B00D2"/>
    <w:rsid w:val="005C2F7E"/>
    <w:rsid w:val="005D467F"/>
    <w:rsid w:val="005F7873"/>
    <w:rsid w:val="00603724"/>
    <w:rsid w:val="00611E84"/>
    <w:rsid w:val="00634C66"/>
    <w:rsid w:val="00636F40"/>
    <w:rsid w:val="00651C94"/>
    <w:rsid w:val="006579E9"/>
    <w:rsid w:val="006628C2"/>
    <w:rsid w:val="006652B4"/>
    <w:rsid w:val="00671CC9"/>
    <w:rsid w:val="006810B1"/>
    <w:rsid w:val="00691B6E"/>
    <w:rsid w:val="006B073F"/>
    <w:rsid w:val="006B39B1"/>
    <w:rsid w:val="006B686B"/>
    <w:rsid w:val="006C401D"/>
    <w:rsid w:val="006D5C09"/>
    <w:rsid w:val="006D68D8"/>
    <w:rsid w:val="006D73D7"/>
    <w:rsid w:val="006E32AB"/>
    <w:rsid w:val="006E6F19"/>
    <w:rsid w:val="0070227B"/>
    <w:rsid w:val="007239EF"/>
    <w:rsid w:val="00770B6C"/>
    <w:rsid w:val="00790441"/>
    <w:rsid w:val="00792EE5"/>
    <w:rsid w:val="00797BFE"/>
    <w:rsid w:val="007A6708"/>
    <w:rsid w:val="007B1F79"/>
    <w:rsid w:val="007B2A58"/>
    <w:rsid w:val="007C0776"/>
    <w:rsid w:val="007C165A"/>
    <w:rsid w:val="007D4DF2"/>
    <w:rsid w:val="007E329C"/>
    <w:rsid w:val="007F3CF5"/>
    <w:rsid w:val="0080309F"/>
    <w:rsid w:val="00805E7A"/>
    <w:rsid w:val="00810789"/>
    <w:rsid w:val="00810F19"/>
    <w:rsid w:val="00816AA1"/>
    <w:rsid w:val="00834A39"/>
    <w:rsid w:val="00841A14"/>
    <w:rsid w:val="0084438F"/>
    <w:rsid w:val="00846F04"/>
    <w:rsid w:val="00847584"/>
    <w:rsid w:val="0085062B"/>
    <w:rsid w:val="00872B70"/>
    <w:rsid w:val="0088755E"/>
    <w:rsid w:val="00894C61"/>
    <w:rsid w:val="008A1EEB"/>
    <w:rsid w:val="008B1CB1"/>
    <w:rsid w:val="008B4F3B"/>
    <w:rsid w:val="008B580F"/>
    <w:rsid w:val="008C07B1"/>
    <w:rsid w:val="008E17A6"/>
    <w:rsid w:val="008E7FBE"/>
    <w:rsid w:val="008F1DB7"/>
    <w:rsid w:val="009334B2"/>
    <w:rsid w:val="00937B90"/>
    <w:rsid w:val="009420C5"/>
    <w:rsid w:val="0094343E"/>
    <w:rsid w:val="009446C3"/>
    <w:rsid w:val="00950B13"/>
    <w:rsid w:val="00953DA4"/>
    <w:rsid w:val="0096580A"/>
    <w:rsid w:val="0097248E"/>
    <w:rsid w:val="009738CF"/>
    <w:rsid w:val="00977EA1"/>
    <w:rsid w:val="0098215C"/>
    <w:rsid w:val="009904B4"/>
    <w:rsid w:val="0099470D"/>
    <w:rsid w:val="009A2D19"/>
    <w:rsid w:val="009D1B8C"/>
    <w:rsid w:val="009D20F9"/>
    <w:rsid w:val="009D3274"/>
    <w:rsid w:val="009D51A0"/>
    <w:rsid w:val="009E3F39"/>
    <w:rsid w:val="00A34FE9"/>
    <w:rsid w:val="00A35ADB"/>
    <w:rsid w:val="00A645DA"/>
    <w:rsid w:val="00A64A14"/>
    <w:rsid w:val="00A733B1"/>
    <w:rsid w:val="00A761DD"/>
    <w:rsid w:val="00A81A2A"/>
    <w:rsid w:val="00A85E10"/>
    <w:rsid w:val="00A8606A"/>
    <w:rsid w:val="00A97327"/>
    <w:rsid w:val="00AA2DD7"/>
    <w:rsid w:val="00AB71C8"/>
    <w:rsid w:val="00AD6686"/>
    <w:rsid w:val="00AE0AC1"/>
    <w:rsid w:val="00AE11FA"/>
    <w:rsid w:val="00AF09B6"/>
    <w:rsid w:val="00B0006E"/>
    <w:rsid w:val="00B123E9"/>
    <w:rsid w:val="00B27748"/>
    <w:rsid w:val="00B65065"/>
    <w:rsid w:val="00B7462E"/>
    <w:rsid w:val="00B80553"/>
    <w:rsid w:val="00B8086B"/>
    <w:rsid w:val="00B943F7"/>
    <w:rsid w:val="00B9509B"/>
    <w:rsid w:val="00B9734F"/>
    <w:rsid w:val="00BA55EA"/>
    <w:rsid w:val="00BB233B"/>
    <w:rsid w:val="00BB28FF"/>
    <w:rsid w:val="00BD3E09"/>
    <w:rsid w:val="00BF3DF2"/>
    <w:rsid w:val="00BF4615"/>
    <w:rsid w:val="00C003AD"/>
    <w:rsid w:val="00C055B5"/>
    <w:rsid w:val="00C062D9"/>
    <w:rsid w:val="00C0649E"/>
    <w:rsid w:val="00C1000A"/>
    <w:rsid w:val="00C102B8"/>
    <w:rsid w:val="00C20BE9"/>
    <w:rsid w:val="00C302E9"/>
    <w:rsid w:val="00C57FB3"/>
    <w:rsid w:val="00C86E78"/>
    <w:rsid w:val="00C871A8"/>
    <w:rsid w:val="00C9127B"/>
    <w:rsid w:val="00C96302"/>
    <w:rsid w:val="00CA45C1"/>
    <w:rsid w:val="00CB31DA"/>
    <w:rsid w:val="00CC4B47"/>
    <w:rsid w:val="00CD038B"/>
    <w:rsid w:val="00CD41BF"/>
    <w:rsid w:val="00CD42CF"/>
    <w:rsid w:val="00CE59FD"/>
    <w:rsid w:val="00CE77D4"/>
    <w:rsid w:val="00CF33CD"/>
    <w:rsid w:val="00CF5103"/>
    <w:rsid w:val="00D019B7"/>
    <w:rsid w:val="00D01CE1"/>
    <w:rsid w:val="00D03347"/>
    <w:rsid w:val="00D03ABC"/>
    <w:rsid w:val="00D05DC9"/>
    <w:rsid w:val="00D06BE5"/>
    <w:rsid w:val="00D14E88"/>
    <w:rsid w:val="00D570E7"/>
    <w:rsid w:val="00D607DF"/>
    <w:rsid w:val="00D66E04"/>
    <w:rsid w:val="00D743C0"/>
    <w:rsid w:val="00D74D0E"/>
    <w:rsid w:val="00D7637D"/>
    <w:rsid w:val="00D81FE9"/>
    <w:rsid w:val="00D84840"/>
    <w:rsid w:val="00DA2739"/>
    <w:rsid w:val="00DA66FB"/>
    <w:rsid w:val="00DB70A1"/>
    <w:rsid w:val="00DB7173"/>
    <w:rsid w:val="00DC5811"/>
    <w:rsid w:val="00DE2189"/>
    <w:rsid w:val="00DF0A92"/>
    <w:rsid w:val="00DF1A7E"/>
    <w:rsid w:val="00E03068"/>
    <w:rsid w:val="00E125B6"/>
    <w:rsid w:val="00E22C99"/>
    <w:rsid w:val="00E26234"/>
    <w:rsid w:val="00E31597"/>
    <w:rsid w:val="00E3706B"/>
    <w:rsid w:val="00E45D20"/>
    <w:rsid w:val="00E6698E"/>
    <w:rsid w:val="00E801AF"/>
    <w:rsid w:val="00E81663"/>
    <w:rsid w:val="00E91BB3"/>
    <w:rsid w:val="00EA422D"/>
    <w:rsid w:val="00EA5C1A"/>
    <w:rsid w:val="00EB5A4B"/>
    <w:rsid w:val="00EC0C4E"/>
    <w:rsid w:val="00ED6958"/>
    <w:rsid w:val="00EE50CC"/>
    <w:rsid w:val="00EE56F5"/>
    <w:rsid w:val="00EF1AB1"/>
    <w:rsid w:val="00EF3CC5"/>
    <w:rsid w:val="00F038BE"/>
    <w:rsid w:val="00F120FC"/>
    <w:rsid w:val="00F17F69"/>
    <w:rsid w:val="00F37031"/>
    <w:rsid w:val="00F53517"/>
    <w:rsid w:val="00F61487"/>
    <w:rsid w:val="00F644E8"/>
    <w:rsid w:val="00F72F3D"/>
    <w:rsid w:val="00F86071"/>
    <w:rsid w:val="00F96963"/>
    <w:rsid w:val="00FA0304"/>
    <w:rsid w:val="00FB050E"/>
    <w:rsid w:val="00FB3BE8"/>
    <w:rsid w:val="00FC632D"/>
    <w:rsid w:val="00FC6593"/>
    <w:rsid w:val="00FC66A4"/>
    <w:rsid w:val="00FD1269"/>
    <w:rsid w:val="00FE28F9"/>
    <w:rsid w:val="00FE4D18"/>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C57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1932661722">
      <w:bodyDiv w:val="1"/>
      <w:marLeft w:val="0"/>
      <w:marRight w:val="0"/>
      <w:marTop w:val="0"/>
      <w:marBottom w:val="0"/>
      <w:divBdr>
        <w:top w:val="none" w:sz="0" w:space="0" w:color="auto"/>
        <w:left w:val="none" w:sz="0" w:space="0" w:color="auto"/>
        <w:bottom w:val="none" w:sz="0" w:space="0" w:color="auto"/>
        <w:right w:val="none" w:sz="0" w:space="0" w:color="auto"/>
      </w:divBdr>
      <w:divsChild>
        <w:div w:id="173375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openxmlformats.org/package/2006/metadata/core-properties"/>
    <ds:schemaRef ds:uri="4c2ca633-6916-4551-9005-f90da72ea262"/>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42573ea6-96b3-4cab-9fb4-ead7e4df9d28"/>
    <ds:schemaRef ds:uri="http://www.w3.org/XML/1998/namespac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45D10C7B-B8AA-4603-B82C-B1261861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1075</Words>
  <Characters>6134</Characters>
  <Application>Microsoft Office Word</Application>
  <DocSecurity>4</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Bullivant, Kate (Corporate)</cp:lastModifiedBy>
  <cp:revision>2</cp:revision>
  <cp:lastPrinted>2024-08-06T09:39:00Z</cp:lastPrinted>
  <dcterms:created xsi:type="dcterms:W3CDTF">2024-08-06T10:37:00Z</dcterms:created>
  <dcterms:modified xsi:type="dcterms:W3CDTF">2024-08-06T10:37:00Z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0x0101000519C996347E4A4B87C7BAB1C9AEFB5C</vt:lpwstr>
  </property>
  <property fmtid="{D5CDD505-2E9C-101B-9397-08002B2CF9AE}" pid="3" name="Order">
    <vt:r8>100</vt:r8>
  </property>
  <property fmtid="{D5CDD505-2E9C-101B-9397-08002B2CF9AE}" pid="4" name="MediaServiceImageTags">
    <vt:lpwstr/>
  </property>
</Properties>
</file>