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C2637" w14:textId="77777777" w:rsidR="0009741F" w:rsidRDefault="001F3113" w:rsidP="0009741F">
      <w:pPr>
        <w:pStyle w:val="JobTitle"/>
      </w:pPr>
      <w:r w:rsidRPr="00D81362">
        <w:drawing>
          <wp:anchor distT="0" distB="0" distL="114300" distR="114300" simplePos="0" relativeHeight="251658240" behindDoc="1" locked="0" layoutInCell="1" allowOverlap="1" wp14:anchorId="1A849A04" wp14:editId="1EED7F66">
            <wp:simplePos x="0" y="0"/>
            <wp:positionH relativeFrom="column">
              <wp:posOffset>-158115</wp:posOffset>
            </wp:positionH>
            <wp:positionV relativeFrom="paragraph">
              <wp:posOffset>-410845</wp:posOffset>
            </wp:positionV>
            <wp:extent cx="6372225" cy="81915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A15927" w:rsidRPr="00D81362">
        <w:t>Job Title</w:t>
      </w:r>
      <w:r w:rsidR="3F44E853" w:rsidRPr="00D81362">
        <w:t xml:space="preserve">: </w:t>
      </w:r>
      <w:r w:rsidR="00D81362" w:rsidRPr="00D81362">
        <w:t>BSL Interpreter</w:t>
      </w:r>
      <w:r w:rsidRPr="00D81362">
        <w:br/>
      </w:r>
    </w:p>
    <w:p w14:paraId="4FFAB9F3" w14:textId="4C478B69" w:rsidR="0009741F" w:rsidRPr="0009741F" w:rsidRDefault="0009741F" w:rsidP="0009741F">
      <w:pPr>
        <w:pStyle w:val="JobTitle"/>
        <w:rPr>
          <w:rFonts w:cs="Avenir Heavy"/>
          <w:b/>
          <w:bCs/>
          <w:color w:val="000000"/>
          <w:sz w:val="22"/>
          <w:szCs w:val="22"/>
        </w:rPr>
      </w:pPr>
      <w:r w:rsidRPr="0009741F">
        <w:rPr>
          <w:rFonts w:cs="Avenir Heavy"/>
          <w:b/>
          <w:bCs/>
          <w:color w:val="000000"/>
          <w:sz w:val="22"/>
          <w:szCs w:val="22"/>
        </w:rPr>
        <w:t>Our Vision</w:t>
      </w:r>
    </w:p>
    <w:p w14:paraId="13463597" w14:textId="77777777" w:rsidR="0009741F" w:rsidRPr="0009741F" w:rsidRDefault="0009741F" w:rsidP="0009741F">
      <w:pPr>
        <w:pStyle w:val="JobTitle"/>
        <w:rPr>
          <w:rFonts w:cs="Avenir Heavy"/>
          <w:b/>
          <w:bCs/>
          <w:color w:val="000000"/>
          <w:sz w:val="22"/>
          <w:szCs w:val="22"/>
        </w:rPr>
      </w:pPr>
    </w:p>
    <w:p w14:paraId="60BC88DA" w14:textId="77777777" w:rsidR="0009741F" w:rsidRPr="0009741F" w:rsidRDefault="0009741F" w:rsidP="0009741F">
      <w:pPr>
        <w:spacing w:line="288" w:lineRule="auto"/>
        <w:jc w:val="both"/>
        <w:rPr>
          <w:rFonts w:ascii="Verdana" w:eastAsia="Verdana" w:hAnsi="Verdana" w:cs="Verdana"/>
          <w:lang w:val="en-GB"/>
        </w:rPr>
      </w:pPr>
      <w:r w:rsidRPr="0009741F">
        <w:rPr>
          <w:rFonts w:ascii="Verdana" w:eastAsia="Segoe UI" w:hAnsi="Verdana" w:cs="Segoe UI"/>
          <w:color w:val="323130"/>
          <w:lang w:val="en-GB"/>
        </w:rPr>
        <w:t>An innovative, ambitious and sustainable county, where everyone has the opportunity to prosper, be healthy and happy.</w:t>
      </w:r>
    </w:p>
    <w:p w14:paraId="585FA877" w14:textId="77777777" w:rsidR="0009741F" w:rsidRPr="0009741F" w:rsidRDefault="0009741F" w:rsidP="0009741F">
      <w:pPr>
        <w:suppressAutoHyphens/>
        <w:autoSpaceDE w:val="0"/>
        <w:autoSpaceDN w:val="0"/>
        <w:adjustRightInd w:val="0"/>
        <w:spacing w:before="240" w:after="227" w:line="288" w:lineRule="auto"/>
        <w:textAlignment w:val="center"/>
        <w:rPr>
          <w:rFonts w:ascii="Verdana" w:hAnsi="Verdana" w:cs="Avenir Roman"/>
          <w:b/>
          <w:bCs/>
          <w:color w:val="000000"/>
          <w:lang w:val="en-GB"/>
        </w:rPr>
      </w:pPr>
      <w:r w:rsidRPr="0009741F">
        <w:rPr>
          <w:rFonts w:ascii="Verdana" w:hAnsi="Verdana" w:cs="Avenir Heavy"/>
          <w:b/>
          <w:bCs/>
          <w:color w:val="000000"/>
          <w:lang w:val="en-GB"/>
        </w:rPr>
        <w:t>Our Outcomes</w:t>
      </w:r>
    </w:p>
    <w:p w14:paraId="68CED3C4" w14:textId="77777777" w:rsidR="0009741F" w:rsidRPr="0009741F" w:rsidRDefault="0009741F" w:rsidP="0009741F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Verdana" w:hAnsi="Verdana" w:cs="Avenir Roman"/>
          <w:color w:val="000000"/>
          <w:lang w:val="en-GB"/>
        </w:rPr>
      </w:pPr>
      <w:r w:rsidRPr="0009741F">
        <w:rPr>
          <w:rFonts w:ascii="Verdana" w:eastAsia="Verdana" w:hAnsi="Verdana" w:cs="Verdana"/>
          <w:color w:val="000000" w:themeColor="text1"/>
          <w:lang w:val="en-GB"/>
        </w:rPr>
        <w:t>We want everyone in Staffordshire to:</w:t>
      </w:r>
    </w:p>
    <w:p w14:paraId="619EEDAD" w14:textId="77777777" w:rsidR="0009741F" w:rsidRPr="0009741F" w:rsidRDefault="0009741F" w:rsidP="0009741F">
      <w:pPr>
        <w:numPr>
          <w:ilvl w:val="0"/>
          <w:numId w:val="25"/>
        </w:numPr>
        <w:spacing w:line="288" w:lineRule="auto"/>
        <w:contextualSpacing/>
        <w:rPr>
          <w:rFonts w:ascii="Verdana" w:eastAsia="Verdana" w:hAnsi="Verdana" w:cs="Verdana"/>
          <w:lang w:val="en-GB"/>
        </w:rPr>
      </w:pPr>
      <w:r w:rsidRPr="0009741F">
        <w:rPr>
          <w:rFonts w:ascii="Verdana" w:eastAsia="Verdana" w:hAnsi="Verdana" w:cs="Verdana"/>
          <w:color w:val="000000" w:themeColor="text1"/>
          <w:lang w:val="en-GB"/>
        </w:rPr>
        <w:t>Have access to more good jobs and share the benefit of economic growth</w:t>
      </w:r>
    </w:p>
    <w:p w14:paraId="29110022" w14:textId="77777777" w:rsidR="0009741F" w:rsidRPr="0009741F" w:rsidRDefault="0009741F" w:rsidP="0009741F">
      <w:pPr>
        <w:numPr>
          <w:ilvl w:val="0"/>
          <w:numId w:val="25"/>
        </w:numPr>
        <w:spacing w:line="288" w:lineRule="auto"/>
        <w:contextualSpacing/>
        <w:rPr>
          <w:rFonts w:ascii="Verdana" w:eastAsia="Verdana" w:hAnsi="Verdana" w:cs="Verdana"/>
          <w:lang w:val="en-GB"/>
        </w:rPr>
      </w:pPr>
      <w:r w:rsidRPr="0009741F">
        <w:rPr>
          <w:rFonts w:ascii="Verdana" w:eastAsia="Verdana" w:hAnsi="Verdana" w:cs="Verdana"/>
          <w:lang w:val="en-GB"/>
        </w:rPr>
        <w:t>Live in thriving and sustainable communities</w:t>
      </w:r>
    </w:p>
    <w:p w14:paraId="0C3EDC9D" w14:textId="77777777" w:rsidR="0009741F" w:rsidRPr="0009741F" w:rsidRDefault="0009741F" w:rsidP="0009741F">
      <w:pPr>
        <w:numPr>
          <w:ilvl w:val="0"/>
          <w:numId w:val="25"/>
        </w:numPr>
        <w:spacing w:line="288" w:lineRule="auto"/>
        <w:contextualSpacing/>
        <w:rPr>
          <w:rFonts w:ascii="Verdana" w:eastAsia="Verdana" w:hAnsi="Verdana" w:cs="Verdana"/>
          <w:color w:val="000000" w:themeColor="text1"/>
          <w:lang w:val="en-GB"/>
        </w:rPr>
      </w:pPr>
      <w:r w:rsidRPr="0009741F">
        <w:rPr>
          <w:rFonts w:ascii="Verdana" w:eastAsia="Verdana" w:hAnsi="Verdana" w:cs="Verdana"/>
          <w:color w:val="000000" w:themeColor="text1"/>
          <w:lang w:val="en-GB"/>
        </w:rPr>
        <w:t>Be healthier and more independent for longer</w:t>
      </w:r>
    </w:p>
    <w:p w14:paraId="2C7868A1" w14:textId="77777777" w:rsidR="0009741F" w:rsidRPr="0009741F" w:rsidRDefault="0009741F" w:rsidP="0009741F">
      <w:pPr>
        <w:spacing w:line="288" w:lineRule="auto"/>
        <w:ind w:left="360"/>
        <w:contextualSpacing/>
        <w:rPr>
          <w:rFonts w:ascii="Verdana" w:eastAsia="Verdana" w:hAnsi="Verdana" w:cs="Verdana"/>
          <w:color w:val="000000" w:themeColor="text1"/>
          <w:lang w:val="en-GB"/>
        </w:rPr>
      </w:pPr>
    </w:p>
    <w:p w14:paraId="0466C1D7" w14:textId="77777777" w:rsidR="0009741F" w:rsidRPr="0009741F" w:rsidRDefault="0009741F" w:rsidP="0009741F">
      <w:pPr>
        <w:suppressAutoHyphens/>
        <w:autoSpaceDE w:val="0"/>
        <w:autoSpaceDN w:val="0"/>
        <w:adjustRightInd w:val="0"/>
        <w:spacing w:before="240" w:after="227" w:line="288" w:lineRule="auto"/>
        <w:textAlignment w:val="center"/>
        <w:rPr>
          <w:rFonts w:ascii="Verdana" w:hAnsi="Verdana" w:cs="Avenir Roman"/>
          <w:b/>
          <w:bCs/>
          <w:color w:val="000000"/>
          <w:lang w:val="en-GB"/>
        </w:rPr>
      </w:pPr>
      <w:r w:rsidRPr="0009741F">
        <w:rPr>
          <w:rFonts w:ascii="Verdana" w:hAnsi="Verdana" w:cs="Avenir Heavy"/>
          <w:b/>
          <w:bCs/>
          <w:color w:val="000000"/>
          <w:lang w:val="en-GB"/>
        </w:rPr>
        <w:t>Our Values</w:t>
      </w:r>
    </w:p>
    <w:p w14:paraId="75270428" w14:textId="77777777" w:rsidR="0009741F" w:rsidRPr="0009741F" w:rsidRDefault="0009741F" w:rsidP="0009741F">
      <w:pPr>
        <w:tabs>
          <w:tab w:val="left" w:pos="397"/>
        </w:tabs>
        <w:suppressAutoHyphens/>
        <w:autoSpaceDE w:val="0"/>
        <w:autoSpaceDN w:val="0"/>
        <w:adjustRightInd w:val="0"/>
        <w:spacing w:after="227" w:line="288" w:lineRule="auto"/>
        <w:textAlignment w:val="center"/>
        <w:rPr>
          <w:rFonts w:ascii="Verdana" w:hAnsi="Verdana" w:cs="Avenir Roman"/>
          <w:color w:val="000000"/>
          <w:lang w:val="en-GB"/>
        </w:rPr>
      </w:pPr>
      <w:r w:rsidRPr="0009741F">
        <w:rPr>
          <w:rFonts w:ascii="Verdana" w:hAnsi="Verdana" w:cs="Avenir Roman"/>
          <w:color w:val="000000"/>
          <w:lang w:val="en-GB"/>
        </w:rPr>
        <w:t>Our People Strategy sets out what we all need to do to make Staffordshire County Council a great place to work, where people are supported to develop,</w:t>
      </w:r>
      <w:r w:rsidRPr="0009741F">
        <w:rPr>
          <w:rFonts w:ascii="Verdana" w:eastAsia="Calibri" w:hAnsi="Verdana" w:cs="Calibri"/>
          <w:color w:val="000000"/>
          <w:lang w:val="en-GB"/>
        </w:rPr>
        <w:t xml:space="preserve"> </w:t>
      </w:r>
      <w:r w:rsidRPr="0009741F">
        <w:rPr>
          <w:rFonts w:ascii="Verdana" w:eastAsiaTheme="minorEastAsia" w:hAnsi="Verdana" w:cs="Avenir Roman"/>
          <w:color w:val="000000" w:themeColor="text1"/>
          <w:lang w:val="en-GB"/>
        </w:rPr>
        <w:t xml:space="preserve">flourish and contribute to our ambitious plans.  Our values are at the heart of </w:t>
      </w:r>
      <w:r w:rsidRPr="0009741F">
        <w:rPr>
          <w:rFonts w:ascii="Verdana" w:hAnsi="Verdana" w:cs="Avenir Roman"/>
          <w:color w:val="000000"/>
          <w:lang w:val="en-GB"/>
        </w:rPr>
        <w:t>the Strategy to ensure that the focus is on what is important to the organisation and the people it serves:</w:t>
      </w:r>
    </w:p>
    <w:p w14:paraId="74D7756E" w14:textId="77777777" w:rsidR="0009741F" w:rsidRPr="0009741F" w:rsidRDefault="0009741F" w:rsidP="0009741F">
      <w:pPr>
        <w:numPr>
          <w:ilvl w:val="0"/>
          <w:numId w:val="24"/>
        </w:numPr>
        <w:suppressAutoHyphens/>
        <w:autoSpaceDE w:val="0"/>
        <w:autoSpaceDN w:val="0"/>
        <w:adjustRightInd w:val="0"/>
        <w:spacing w:before="240" w:after="0" w:line="288" w:lineRule="auto"/>
        <w:textAlignment w:val="center"/>
        <w:rPr>
          <w:rFonts w:ascii="Verdana" w:hAnsi="Verdana" w:cs="Avenir Roman"/>
          <w:color w:val="000000"/>
          <w:lang w:val="en-GB"/>
        </w:rPr>
      </w:pPr>
      <w:r w:rsidRPr="0009741F">
        <w:rPr>
          <w:rFonts w:ascii="Verdana" w:hAnsi="Verdana" w:cs="Avenir Roman"/>
          <w:color w:val="000000"/>
          <w:lang w:val="en-GB"/>
        </w:rPr>
        <w:t>Ambitious – We are ambitious for our communities and citizens</w:t>
      </w:r>
    </w:p>
    <w:p w14:paraId="08C0E364" w14:textId="77777777" w:rsidR="0009741F" w:rsidRPr="0009741F" w:rsidRDefault="0009741F" w:rsidP="0009741F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Verdana" w:hAnsi="Verdana" w:cs="Avenir Roman"/>
          <w:color w:val="000000"/>
          <w:lang w:val="en-GB"/>
        </w:rPr>
      </w:pPr>
      <w:r w:rsidRPr="0009741F">
        <w:rPr>
          <w:rFonts w:ascii="Verdana" w:hAnsi="Verdana" w:cs="Avenir Roman"/>
          <w:color w:val="000000"/>
          <w:lang w:val="en-GB"/>
        </w:rPr>
        <w:t xml:space="preserve">Courageous – We recognise our challenges and are prepared to make </w:t>
      </w:r>
      <w:r w:rsidRPr="0009741F">
        <w:rPr>
          <w:rFonts w:ascii="Verdana" w:hAnsi="Verdana" w:cs="Avenir Roman"/>
          <w:color w:val="000000"/>
          <w:lang w:val="en-GB"/>
        </w:rPr>
        <w:br/>
        <w:t>courageous decisions</w:t>
      </w:r>
    </w:p>
    <w:p w14:paraId="6AE0327E" w14:textId="77777777" w:rsidR="0009741F" w:rsidRPr="0009741F" w:rsidRDefault="0009741F" w:rsidP="0009741F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Verdana" w:hAnsi="Verdana" w:cs="Avenir Roman"/>
          <w:color w:val="000000"/>
          <w:lang w:val="en-GB"/>
        </w:rPr>
      </w:pPr>
      <w:r w:rsidRPr="0009741F">
        <w:rPr>
          <w:rFonts w:ascii="Verdana" w:hAnsi="Verdana" w:cs="Avenir Roman"/>
          <w:color w:val="000000"/>
          <w:lang w:val="en-GB"/>
        </w:rPr>
        <w:t xml:space="preserve">Empowering – We empower and support our people by giving them </w:t>
      </w:r>
      <w:r w:rsidRPr="0009741F">
        <w:rPr>
          <w:rFonts w:ascii="Verdana" w:hAnsi="Verdana" w:cs="Avenir Roman"/>
          <w:color w:val="000000"/>
          <w:lang w:val="en-GB"/>
        </w:rPr>
        <w:br/>
        <w:t>the opportunity to do their jobs well.</w:t>
      </w:r>
    </w:p>
    <w:p w14:paraId="52BD0715" w14:textId="77777777" w:rsidR="00816AA1" w:rsidRPr="0009741F" w:rsidRDefault="00816AA1" w:rsidP="001F3113">
      <w:pPr>
        <w:pStyle w:val="Body-Bold"/>
        <w:rPr>
          <w:sz w:val="22"/>
          <w:szCs w:val="22"/>
        </w:rPr>
      </w:pPr>
      <w:r w:rsidRPr="0009741F">
        <w:rPr>
          <w:sz w:val="22"/>
          <w:szCs w:val="22"/>
        </w:rPr>
        <w:t>About the Service</w:t>
      </w:r>
    </w:p>
    <w:p w14:paraId="4286C59E" w14:textId="77777777" w:rsidR="0009741F" w:rsidRPr="0009741F" w:rsidRDefault="0009741F" w:rsidP="0009741F">
      <w:pPr>
        <w:rPr>
          <w:rFonts w:ascii="Verdana" w:hAnsi="Verdana"/>
          <w:color w:val="4C4F54"/>
          <w:lang w:val="en-GB" w:eastAsia="en-GB"/>
        </w:rPr>
      </w:pPr>
      <w:r w:rsidRPr="0009741F">
        <w:rPr>
          <w:rFonts w:ascii="Verdana" w:hAnsi="Verdana" w:cs="Arial"/>
          <w:lang w:val="en-GB"/>
        </w:rPr>
        <w:t xml:space="preserve">The Specialist Teaching Support Service is centrally based serving Staffordshire.  The Service consists of four teams: Autism, Deaf/Hearing and Vision Inclusion and ASSIST. </w:t>
      </w:r>
    </w:p>
    <w:p w14:paraId="175F2817" w14:textId="77777777" w:rsidR="0009741F" w:rsidRPr="0009741F" w:rsidRDefault="0009741F" w:rsidP="0009741F">
      <w:pPr>
        <w:rPr>
          <w:rFonts w:ascii="Verdana" w:hAnsi="Verdana"/>
          <w:lang w:val="en-GB"/>
        </w:rPr>
      </w:pPr>
      <w:r w:rsidRPr="0009741F">
        <w:rPr>
          <w:rFonts w:ascii="Verdana" w:hAnsi="Verdana" w:cs="Arial"/>
          <w:lang w:val="en-GB"/>
        </w:rPr>
        <w:t xml:space="preserve">ASSIST’s post 16 sensory service provides a range of support for people who have sensory loss in the community, in health and legal settings and at colleges and universities. A cost-recovery service, providing specialist support including but not limited to; British Sign Language interpreting (BSL), communication support, specialist notetaking, mobility and orientation training, translation, and transcription (Braille, audio, easy read) and awareness training. </w:t>
      </w:r>
    </w:p>
    <w:p w14:paraId="22B8F7E9" w14:textId="77777777" w:rsidR="0009741F" w:rsidRDefault="0009741F">
      <w:pPr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>
        <w:br w:type="page"/>
      </w:r>
    </w:p>
    <w:p w14:paraId="1FC3286B" w14:textId="19A3246C" w:rsidR="00816AA1" w:rsidRPr="0009741F" w:rsidRDefault="00816AA1" w:rsidP="001F3113">
      <w:pPr>
        <w:pStyle w:val="Body-Bold"/>
        <w:rPr>
          <w:sz w:val="22"/>
          <w:szCs w:val="22"/>
        </w:rPr>
      </w:pPr>
      <w:r w:rsidRPr="0009741F">
        <w:rPr>
          <w:sz w:val="22"/>
          <w:szCs w:val="22"/>
        </w:rPr>
        <w:lastRenderedPageBreak/>
        <w:t>Reporting Relationships</w:t>
      </w:r>
    </w:p>
    <w:p w14:paraId="1CF2634B" w14:textId="6B5B0142" w:rsidR="00816AA1" w:rsidRPr="0009741F" w:rsidRDefault="00816AA1" w:rsidP="001F3113">
      <w:pPr>
        <w:pStyle w:val="Body-Bold"/>
        <w:rPr>
          <w:sz w:val="22"/>
          <w:szCs w:val="22"/>
        </w:rPr>
      </w:pPr>
      <w:r w:rsidRPr="0009741F">
        <w:rPr>
          <w:sz w:val="22"/>
          <w:szCs w:val="22"/>
        </w:rPr>
        <w:t xml:space="preserve">Responsible to: </w:t>
      </w:r>
      <w:r w:rsidR="4AC544A3" w:rsidRPr="0009741F">
        <w:rPr>
          <w:sz w:val="22"/>
          <w:szCs w:val="22"/>
        </w:rPr>
        <w:t xml:space="preserve"> </w:t>
      </w:r>
      <w:r w:rsidR="00D81362" w:rsidRPr="0009741F">
        <w:rPr>
          <w:sz w:val="22"/>
          <w:szCs w:val="22"/>
        </w:rPr>
        <w:t>ASSIST Lead Interpreter</w:t>
      </w:r>
    </w:p>
    <w:p w14:paraId="4AE6A17E" w14:textId="50A70012" w:rsidR="725E4267" w:rsidRPr="0009741F" w:rsidRDefault="725E4267" w:rsidP="55AAF8B7">
      <w:pPr>
        <w:pStyle w:val="Body-Bold"/>
        <w:rPr>
          <w:rFonts w:eastAsia="Calibri"/>
          <w:color w:val="000000" w:themeColor="text1"/>
          <w:sz w:val="22"/>
          <w:szCs w:val="22"/>
        </w:rPr>
      </w:pPr>
      <w:r w:rsidRPr="0009741F">
        <w:rPr>
          <w:rFonts w:eastAsia="Calibri"/>
          <w:color w:val="000000" w:themeColor="text1"/>
          <w:sz w:val="22"/>
          <w:szCs w:val="22"/>
        </w:rPr>
        <w:t xml:space="preserve">Responsible for: </w:t>
      </w:r>
      <w:r w:rsidR="2A17B73C" w:rsidRPr="0009741F">
        <w:rPr>
          <w:rFonts w:eastAsia="Calibri"/>
          <w:color w:val="000000" w:themeColor="text1"/>
          <w:sz w:val="22"/>
          <w:szCs w:val="22"/>
        </w:rPr>
        <w:t xml:space="preserve"> </w:t>
      </w:r>
      <w:r w:rsidR="00D81362" w:rsidRPr="0009741F">
        <w:rPr>
          <w:rFonts w:eastAsia="Calibri"/>
          <w:color w:val="000000" w:themeColor="text1"/>
          <w:sz w:val="22"/>
          <w:szCs w:val="22"/>
        </w:rPr>
        <w:t>Communication Support Workers and/or Notetakers</w:t>
      </w:r>
    </w:p>
    <w:p w14:paraId="65B575FA" w14:textId="368F7339" w:rsidR="0041456C" w:rsidRPr="0009741F" w:rsidRDefault="0041456C" w:rsidP="11053D4C">
      <w:pPr>
        <w:pStyle w:val="Body-Bold"/>
        <w:spacing w:line="240" w:lineRule="auto"/>
        <w:rPr>
          <w:sz w:val="22"/>
          <w:szCs w:val="22"/>
        </w:rPr>
      </w:pPr>
      <w:r w:rsidRPr="0009741F">
        <w:rPr>
          <w:sz w:val="22"/>
          <w:szCs w:val="22"/>
        </w:rPr>
        <w:t xml:space="preserve">Key Accountabilities: </w:t>
      </w:r>
    </w:p>
    <w:p w14:paraId="11B3B832" w14:textId="7C0618EE" w:rsidR="00D81362" w:rsidRPr="0009741F" w:rsidRDefault="00D81362" w:rsidP="00D81362">
      <w:pPr>
        <w:pStyle w:val="ListParagraph"/>
        <w:numPr>
          <w:ilvl w:val="0"/>
          <w:numId w:val="19"/>
        </w:numPr>
        <w:rPr>
          <w:rFonts w:ascii="Verdana" w:hAnsi="Verdana"/>
          <w:lang w:val="en-GB"/>
        </w:rPr>
      </w:pPr>
      <w:r w:rsidRPr="0009741F">
        <w:rPr>
          <w:rFonts w:ascii="Verdana" w:hAnsi="Verdana"/>
          <w:lang w:val="en-GB"/>
        </w:rPr>
        <w:t>Provide interpreting and translation services for internal and external partners as required in a variety of settings including legal and quasi-judicial contexts, along with interpreting internally for everyday liaison with members of staff.</w:t>
      </w:r>
      <w:ins w:id="0" w:author="Tucker, Mandy (People)" w:date="2016-11-15T15:09:00Z">
        <w:r w:rsidRPr="0009741F">
          <w:rPr>
            <w:rFonts w:ascii="Verdana" w:hAnsi="Verdana"/>
            <w:lang w:val="en-GB"/>
          </w:rPr>
          <w:t xml:space="preserve">  </w:t>
        </w:r>
      </w:ins>
    </w:p>
    <w:p w14:paraId="10F74CF0" w14:textId="77777777" w:rsidR="00D81362" w:rsidRPr="0009741F" w:rsidRDefault="00D81362" w:rsidP="00D81362">
      <w:pPr>
        <w:pStyle w:val="ListParagraph"/>
        <w:rPr>
          <w:rFonts w:ascii="Verdana" w:hAnsi="Verdana"/>
          <w:lang w:val="en-GB"/>
        </w:rPr>
      </w:pPr>
    </w:p>
    <w:p w14:paraId="5D1B646A" w14:textId="32D1E00A" w:rsidR="00D81362" w:rsidRPr="0009741F" w:rsidRDefault="00D81362" w:rsidP="00D81362">
      <w:pPr>
        <w:pStyle w:val="ListParagraph"/>
        <w:numPr>
          <w:ilvl w:val="0"/>
          <w:numId w:val="19"/>
        </w:numPr>
        <w:rPr>
          <w:rFonts w:ascii="Verdana" w:hAnsi="Verdana"/>
          <w:lang w:val="en-GB"/>
        </w:rPr>
      </w:pPr>
      <w:r w:rsidRPr="0009741F">
        <w:rPr>
          <w:rFonts w:ascii="Verdana" w:hAnsi="Verdana"/>
          <w:lang w:val="en-GB"/>
        </w:rPr>
        <w:t>You will be expected to practice within the spirit of the National Registers of Communication Professionals Working with Deaf and Deafblind People (NRCPD) Codes of Practice</w:t>
      </w:r>
      <w:r w:rsidR="00E6400C" w:rsidRPr="0009741F">
        <w:rPr>
          <w:rFonts w:ascii="Verdana" w:hAnsi="Verdana"/>
          <w:lang w:val="en-GB"/>
        </w:rPr>
        <w:t>.</w:t>
      </w:r>
    </w:p>
    <w:p w14:paraId="1AAC9349" w14:textId="77777777" w:rsidR="00D81362" w:rsidRPr="0009741F" w:rsidRDefault="00D81362" w:rsidP="00D81362">
      <w:pPr>
        <w:pStyle w:val="ListParagraph"/>
        <w:rPr>
          <w:rFonts w:ascii="Verdana" w:hAnsi="Verdana"/>
          <w:lang w:val="en-GB"/>
        </w:rPr>
      </w:pPr>
    </w:p>
    <w:p w14:paraId="77629B31" w14:textId="46763A0D" w:rsidR="00D81362" w:rsidRPr="0009741F" w:rsidRDefault="00D81362" w:rsidP="00D81362">
      <w:pPr>
        <w:pStyle w:val="ListParagraph"/>
        <w:numPr>
          <w:ilvl w:val="0"/>
          <w:numId w:val="19"/>
        </w:numPr>
        <w:rPr>
          <w:rFonts w:ascii="Verdana" w:hAnsi="Verdana"/>
          <w:lang w:val="en-GB"/>
        </w:rPr>
      </w:pPr>
      <w:r w:rsidRPr="0009741F">
        <w:rPr>
          <w:rFonts w:ascii="Verdana" w:hAnsi="Verdana"/>
          <w:lang w:val="en-GB"/>
        </w:rPr>
        <w:t>In conjunction with the ASSIST Manager and Lead Interpreter identify, plan and deliver deaf and deafblind Awareness training.</w:t>
      </w:r>
    </w:p>
    <w:p w14:paraId="02E8F211" w14:textId="77777777" w:rsidR="00D81362" w:rsidRPr="0009741F" w:rsidRDefault="00D81362" w:rsidP="00D81362">
      <w:pPr>
        <w:pStyle w:val="ListParagraph"/>
        <w:rPr>
          <w:rFonts w:ascii="Verdana" w:hAnsi="Verdana"/>
          <w:lang w:val="en-GB"/>
        </w:rPr>
      </w:pPr>
    </w:p>
    <w:p w14:paraId="23D4891E" w14:textId="26301462" w:rsidR="00D81362" w:rsidRPr="0009741F" w:rsidRDefault="00D81362" w:rsidP="00D81362">
      <w:pPr>
        <w:pStyle w:val="ListParagraph"/>
        <w:numPr>
          <w:ilvl w:val="0"/>
          <w:numId w:val="19"/>
        </w:numPr>
        <w:rPr>
          <w:rFonts w:ascii="Verdana" w:hAnsi="Verdana"/>
          <w:lang w:val="en-GB"/>
        </w:rPr>
      </w:pPr>
      <w:r w:rsidRPr="0009741F">
        <w:rPr>
          <w:rFonts w:ascii="Verdana" w:hAnsi="Verdana"/>
          <w:lang w:val="en-GB"/>
        </w:rPr>
        <w:t>Participate in the training and assessment of others including personal performance reviews.</w:t>
      </w:r>
    </w:p>
    <w:p w14:paraId="70D2DB67" w14:textId="77777777" w:rsidR="00D81362" w:rsidRPr="0009741F" w:rsidRDefault="00D81362" w:rsidP="00D81362">
      <w:pPr>
        <w:pStyle w:val="ListParagraph"/>
        <w:rPr>
          <w:rFonts w:ascii="Verdana" w:hAnsi="Verdana"/>
          <w:lang w:val="en-GB"/>
        </w:rPr>
      </w:pPr>
    </w:p>
    <w:p w14:paraId="40018D17" w14:textId="1D6D1EAD" w:rsidR="00D81362" w:rsidRPr="0009741F" w:rsidRDefault="00D81362" w:rsidP="00D81362">
      <w:pPr>
        <w:pStyle w:val="ListParagraph"/>
        <w:numPr>
          <w:ilvl w:val="0"/>
          <w:numId w:val="19"/>
        </w:numPr>
        <w:rPr>
          <w:rFonts w:ascii="Verdana" w:hAnsi="Verdana"/>
          <w:lang w:val="en-GB"/>
        </w:rPr>
      </w:pPr>
      <w:r w:rsidRPr="0009741F">
        <w:rPr>
          <w:rFonts w:ascii="Verdana" w:hAnsi="Verdana"/>
          <w:lang w:val="en-GB"/>
        </w:rPr>
        <w:t>Undertake, plan and prepare a range of interpreting assignments/reviews, maintaining records as directed to enable the assessment of a student’s/client’s ability and/or progress and for audit purposes.</w:t>
      </w:r>
    </w:p>
    <w:p w14:paraId="44515AAC" w14:textId="77777777" w:rsidR="00D81362" w:rsidRPr="0009741F" w:rsidRDefault="00D81362" w:rsidP="00D81362">
      <w:pPr>
        <w:pStyle w:val="ListParagraph"/>
        <w:rPr>
          <w:rFonts w:ascii="Verdana" w:hAnsi="Verdana"/>
          <w:lang w:val="en-GB"/>
        </w:rPr>
      </w:pPr>
    </w:p>
    <w:p w14:paraId="744B0453" w14:textId="4135DC1F" w:rsidR="00D81362" w:rsidRPr="0009741F" w:rsidRDefault="00D81362" w:rsidP="00D81362">
      <w:pPr>
        <w:pStyle w:val="ListParagraph"/>
        <w:numPr>
          <w:ilvl w:val="0"/>
          <w:numId w:val="19"/>
        </w:numPr>
        <w:rPr>
          <w:rFonts w:ascii="Verdana" w:hAnsi="Verdana"/>
          <w:lang w:val="en-GB"/>
        </w:rPr>
      </w:pPr>
      <w:r w:rsidRPr="0009741F">
        <w:rPr>
          <w:rFonts w:ascii="Verdana" w:hAnsi="Verdana"/>
          <w:lang w:val="en-GB"/>
        </w:rPr>
        <w:t>Contribute to the planning and coordination of the Interpreter’s workload.</w:t>
      </w:r>
    </w:p>
    <w:p w14:paraId="25576678" w14:textId="77777777" w:rsidR="00D81362" w:rsidRPr="0009741F" w:rsidRDefault="00D81362" w:rsidP="00D81362">
      <w:pPr>
        <w:pStyle w:val="ListParagraph"/>
        <w:rPr>
          <w:rFonts w:ascii="Verdana" w:hAnsi="Verdana"/>
          <w:lang w:val="en-GB"/>
        </w:rPr>
      </w:pPr>
    </w:p>
    <w:p w14:paraId="662E7040" w14:textId="1A80B83D" w:rsidR="00D81362" w:rsidRPr="0009741F" w:rsidRDefault="00D81362" w:rsidP="00D81362">
      <w:pPr>
        <w:pStyle w:val="ListParagraph"/>
        <w:numPr>
          <w:ilvl w:val="0"/>
          <w:numId w:val="19"/>
        </w:numPr>
        <w:rPr>
          <w:rFonts w:ascii="Verdana" w:hAnsi="Verdana"/>
          <w:lang w:val="en-GB"/>
        </w:rPr>
      </w:pPr>
      <w:r w:rsidRPr="0009741F">
        <w:rPr>
          <w:rFonts w:ascii="Verdana" w:hAnsi="Verdana"/>
          <w:lang w:val="en-GB"/>
        </w:rPr>
        <w:t>Contribute to language development of other members of the team/students by helping to develop a BSL lexicon.</w:t>
      </w:r>
    </w:p>
    <w:p w14:paraId="4E9095C4" w14:textId="77777777" w:rsidR="00D81362" w:rsidRPr="0009741F" w:rsidRDefault="00D81362" w:rsidP="00D81362">
      <w:pPr>
        <w:pStyle w:val="ListParagraph"/>
        <w:rPr>
          <w:rFonts w:ascii="Verdana" w:hAnsi="Verdana"/>
          <w:lang w:val="en-GB"/>
        </w:rPr>
      </w:pPr>
    </w:p>
    <w:p w14:paraId="5CE0A178" w14:textId="2F239F16" w:rsidR="00D81362" w:rsidRPr="0009741F" w:rsidRDefault="00D81362" w:rsidP="00D81362">
      <w:pPr>
        <w:pStyle w:val="ListParagraph"/>
        <w:numPr>
          <w:ilvl w:val="0"/>
          <w:numId w:val="19"/>
        </w:numPr>
        <w:rPr>
          <w:rFonts w:ascii="Verdana" w:hAnsi="Verdana"/>
          <w:lang w:val="en-GB"/>
        </w:rPr>
      </w:pPr>
      <w:r w:rsidRPr="0009741F">
        <w:rPr>
          <w:rFonts w:ascii="Verdana" w:hAnsi="Verdana"/>
          <w:lang w:val="en-GB"/>
        </w:rPr>
        <w:t>Working within financial constraints while maximising resources to reduce waste.</w:t>
      </w:r>
    </w:p>
    <w:p w14:paraId="42C9A8BF" w14:textId="77777777" w:rsidR="00D81362" w:rsidRPr="0009741F" w:rsidRDefault="00D81362" w:rsidP="00D81362">
      <w:pPr>
        <w:pStyle w:val="ListParagraph"/>
        <w:rPr>
          <w:rFonts w:ascii="Verdana" w:hAnsi="Verdana"/>
          <w:lang w:val="en-GB"/>
        </w:rPr>
      </w:pPr>
    </w:p>
    <w:p w14:paraId="309F7041" w14:textId="77777777" w:rsidR="00D81362" w:rsidRPr="0009741F" w:rsidRDefault="00D81362" w:rsidP="00D81362">
      <w:pPr>
        <w:pStyle w:val="ListParagraph"/>
        <w:numPr>
          <w:ilvl w:val="0"/>
          <w:numId w:val="19"/>
        </w:numPr>
        <w:rPr>
          <w:rFonts w:ascii="Verdana" w:hAnsi="Verdana"/>
          <w:lang w:val="en-GB"/>
        </w:rPr>
      </w:pPr>
      <w:r w:rsidRPr="0009741F">
        <w:rPr>
          <w:rFonts w:ascii="Verdana" w:hAnsi="Verdana"/>
          <w:lang w:val="en-GB"/>
        </w:rPr>
        <w:t>Act as point of contact using a high degree of discretion and diplomacy, dealing with issues where possible, or where appropriate, direct to other members of staff or agencies.</w:t>
      </w:r>
    </w:p>
    <w:p w14:paraId="61FC77F3" w14:textId="388CBA86" w:rsidR="005F6845" w:rsidRDefault="005F6845" w:rsidP="00D81362">
      <w:pPr>
        <w:rPr>
          <w:rFonts w:ascii="Verdana" w:hAnsi="Verdana"/>
          <w:sz w:val="24"/>
          <w:szCs w:val="24"/>
          <w:lang w:val="en-GB"/>
        </w:rPr>
      </w:pPr>
    </w:p>
    <w:p w14:paraId="09DC66D2" w14:textId="77777777" w:rsidR="00E6400C" w:rsidRDefault="00E6400C" w:rsidP="00D81362">
      <w:pPr>
        <w:rPr>
          <w:rFonts w:ascii="Verdana" w:hAnsi="Verdana"/>
          <w:sz w:val="24"/>
          <w:szCs w:val="24"/>
          <w:lang w:val="en-GB"/>
        </w:rPr>
      </w:pPr>
    </w:p>
    <w:p w14:paraId="0F138584" w14:textId="77777777" w:rsidR="0009741F" w:rsidRDefault="0009741F" w:rsidP="00D81362">
      <w:pPr>
        <w:rPr>
          <w:rFonts w:ascii="Verdana" w:hAnsi="Verdana"/>
          <w:sz w:val="24"/>
          <w:szCs w:val="24"/>
          <w:lang w:val="en-GB"/>
        </w:rPr>
      </w:pPr>
    </w:p>
    <w:p w14:paraId="42ECC6EB" w14:textId="77777777" w:rsidR="0009741F" w:rsidRPr="00D81362" w:rsidRDefault="0009741F" w:rsidP="00D81362">
      <w:pPr>
        <w:rPr>
          <w:rFonts w:ascii="Verdana" w:hAnsi="Verdana"/>
          <w:sz w:val="24"/>
          <w:szCs w:val="24"/>
          <w:lang w:val="en-GB"/>
        </w:rPr>
      </w:pPr>
    </w:p>
    <w:p w14:paraId="3AED7B58" w14:textId="041CDA8D" w:rsidR="0041456C" w:rsidRPr="00D81362" w:rsidRDefault="0041456C" w:rsidP="79EE954F">
      <w:pPr>
        <w:pStyle w:val="Body-Bold"/>
        <w:spacing w:line="240" w:lineRule="auto"/>
        <w:rPr>
          <w:rFonts w:ascii="Gill Sans MT" w:eastAsia="Gill Sans MT" w:hAnsi="Gill Sans MT" w:cs="Arial"/>
          <w:sz w:val="16"/>
          <w:szCs w:val="16"/>
          <w:u w:val="single"/>
        </w:rPr>
      </w:pPr>
      <w:r w:rsidRPr="00D81362">
        <w:rPr>
          <w:color w:val="000000" w:themeColor="text1"/>
        </w:rPr>
        <w:lastRenderedPageBreak/>
        <w:t>Professional Accountabilities:</w:t>
      </w:r>
    </w:p>
    <w:p w14:paraId="2B13F337" w14:textId="4080EDD7" w:rsidR="0041456C" w:rsidRPr="00D81362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D81362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D81362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D81362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D81362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D81362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D81362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D81362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D81362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  <w:lang w:val="en-GB"/>
        </w:rPr>
      </w:pPr>
      <w:r w:rsidRPr="00D81362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 w:rsidRPr="00D81362">
        <w:rPr>
          <w:rFonts w:ascii="Gill Sans MT" w:eastAsia="Gill Sans MT" w:hAnsi="Gill Sans MT" w:cs="Arial"/>
          <w:lang w:val="en-GB"/>
        </w:rPr>
        <w:tab/>
      </w:r>
    </w:p>
    <w:p w14:paraId="0A8A5910" w14:textId="77777777" w:rsidR="0041456C" w:rsidRPr="00D81362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D81362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41456C" w:rsidRPr="00D81362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D81362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D81362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D81362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D81362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D81362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D81362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D81362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D81362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D81362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D81362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D81362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D81362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D81362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41456C" w:rsidRPr="00D81362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2938D08D" w14:textId="5A4D94D3" w:rsidR="0041456C" w:rsidRPr="00D81362" w:rsidRDefault="0041456C" w:rsidP="0009741F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D81362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  <w:r w:rsidRPr="00D81362"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D81362" w:rsidRDefault="0041456C" w:rsidP="0041456C">
      <w:pPr>
        <w:pStyle w:val="Default"/>
        <w:rPr>
          <w:rFonts w:ascii="Verdana" w:eastAsiaTheme="minorHAnsi" w:hAnsi="Verdana"/>
          <w:sz w:val="22"/>
          <w:szCs w:val="22"/>
          <w:lang w:val="en-GB"/>
        </w:rPr>
      </w:pPr>
      <w:r w:rsidRPr="00D81362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81362">
        <w:rPr>
          <w:rFonts w:ascii="Verdana" w:eastAsiaTheme="minorHAnsi" w:hAnsi="Verdana" w:cs="Avenir Heavy"/>
          <w:b/>
          <w:bCs/>
          <w:lang w:val="en-GB"/>
        </w:rPr>
        <w:tab/>
      </w:r>
      <w:r w:rsidRPr="00D81362">
        <w:rPr>
          <w:rFonts w:ascii="Gill Sans MT" w:eastAsia="Gill Sans MT" w:hAnsi="Gill Sans MT"/>
          <w:lang w:val="en-GB"/>
        </w:rPr>
        <w:tab/>
      </w:r>
      <w:r w:rsidRPr="00D81362">
        <w:rPr>
          <w:rFonts w:ascii="Gill Sans MT" w:eastAsia="Gill Sans MT" w:hAnsi="Gill Sans MT"/>
          <w:lang w:val="en-GB"/>
        </w:rPr>
        <w:tab/>
      </w:r>
      <w:r w:rsidRPr="00D81362">
        <w:rPr>
          <w:rFonts w:ascii="Gill Sans MT" w:eastAsia="Gill Sans MT" w:hAnsi="Gill Sans MT"/>
          <w:lang w:val="en-GB"/>
        </w:rPr>
        <w:tab/>
      </w:r>
      <w:r w:rsidRPr="00D81362">
        <w:rPr>
          <w:rFonts w:ascii="Gill Sans MT" w:eastAsia="Gill Sans MT" w:hAnsi="Gill Sans MT"/>
          <w:lang w:val="en-GB"/>
        </w:rPr>
        <w:tab/>
      </w:r>
      <w:r w:rsidRPr="00D81362">
        <w:rPr>
          <w:rFonts w:ascii="Verdana" w:eastAsiaTheme="minorHAnsi" w:hAnsi="Verdana"/>
          <w:sz w:val="22"/>
          <w:szCs w:val="22"/>
          <w:lang w:val="en-GB"/>
        </w:rPr>
        <w:t xml:space="preserve">A = Assessed at Application </w:t>
      </w:r>
    </w:p>
    <w:p w14:paraId="1208F236" w14:textId="77777777" w:rsidR="0041456C" w:rsidRPr="00D81362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Verdana" w:hAnsi="Verdana" w:cs="Arial"/>
          <w:color w:val="000000"/>
          <w:lang w:val="en-GB"/>
        </w:rPr>
      </w:pPr>
      <w:r w:rsidRPr="00D81362">
        <w:rPr>
          <w:rFonts w:ascii="Verdana" w:hAnsi="Verdana" w:cs="Arial"/>
          <w:color w:val="000000"/>
          <w:lang w:val="en-GB"/>
        </w:rPr>
        <w:t xml:space="preserve">I = Assessed at Interview </w:t>
      </w:r>
    </w:p>
    <w:p w14:paraId="335978C5" w14:textId="7C40C114" w:rsidR="0041456C" w:rsidRPr="00D81362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81362">
        <w:rPr>
          <w:rFonts w:ascii="Verdana" w:hAnsi="Verdana" w:cs="Arial"/>
          <w:color w:val="000000"/>
          <w:lang w:val="en-GB"/>
        </w:rPr>
        <w:t>T = Assessed through Test</w:t>
      </w:r>
    </w:p>
    <w:p w14:paraId="5B3C16B2" w14:textId="2B3FA360" w:rsidR="0041456C" w:rsidRPr="00D81362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D81362" w14:paraId="2B37F757" w14:textId="77777777" w:rsidTr="003C6E1C">
        <w:trPr>
          <w:trHeight w:val="1164"/>
          <w:jc w:val="center"/>
        </w:trPr>
        <w:tc>
          <w:tcPr>
            <w:tcW w:w="1275" w:type="dxa"/>
            <w:shd w:val="clear" w:color="auto" w:fill="FFFFFF" w:themeFill="background1"/>
          </w:tcPr>
          <w:p w14:paraId="57556026" w14:textId="62C9328D" w:rsidR="0041456C" w:rsidRPr="00D81362" w:rsidRDefault="0041456C" w:rsidP="003C6E1C">
            <w:pPr>
              <w:jc w:val="both"/>
              <w:rPr>
                <w:rFonts w:ascii="Gill Sans MT" w:eastAsia="Gill Sans MT" w:hAnsi="Gill Sans MT"/>
                <w:sz w:val="16"/>
                <w:szCs w:val="16"/>
                <w:lang w:val="en-GB"/>
              </w:rPr>
            </w:pPr>
            <w:r w:rsidRPr="00D81362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Minimum Criteria for Disability Confident</w:t>
            </w:r>
            <w:r w:rsidR="003C6E1C" w:rsidRPr="00D81362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gramStart"/>
            <w:r w:rsidRPr="00D81362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Scheme</w:t>
            </w:r>
            <w:r w:rsidRPr="00D81362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 *</w:t>
            </w:r>
            <w:proofErr w:type="gramEnd"/>
          </w:p>
        </w:tc>
        <w:tc>
          <w:tcPr>
            <w:tcW w:w="7440" w:type="dxa"/>
            <w:shd w:val="clear" w:color="auto" w:fill="FFFFFF" w:themeFill="background1"/>
          </w:tcPr>
          <w:p w14:paraId="015675FD" w14:textId="77777777" w:rsidR="0041456C" w:rsidRPr="00D81362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D81362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D81362" w:rsidRDefault="0041456C" w:rsidP="0041456C">
            <w:pPr>
              <w:jc w:val="center"/>
              <w:rPr>
                <w:rFonts w:ascii="Gill Sans MT" w:eastAsia="Gill Sans MT" w:hAnsi="Gill Sans MT"/>
                <w:b/>
                <w:lang w:val="en-GB"/>
              </w:rPr>
            </w:pPr>
            <w:r w:rsidRPr="00D81362">
              <w:rPr>
                <w:rFonts w:ascii="Gill Sans MT" w:eastAsia="Gill Sans MT" w:hAnsi="Gill Sans MT"/>
                <w:b/>
                <w:lang w:val="en-GB"/>
              </w:rPr>
              <w:t>Measured by</w:t>
            </w:r>
          </w:p>
        </w:tc>
      </w:tr>
      <w:tr w:rsidR="00D81362" w:rsidRPr="00D81362" w14:paraId="0CFDDDDB" w14:textId="77777777" w:rsidTr="00D81362">
        <w:trPr>
          <w:trHeight w:val="2071"/>
          <w:jc w:val="center"/>
        </w:trPr>
        <w:tc>
          <w:tcPr>
            <w:tcW w:w="1275" w:type="dxa"/>
          </w:tcPr>
          <w:p w14:paraId="1D18856C" w14:textId="77777777" w:rsidR="00D81362" w:rsidRPr="00D81362" w:rsidRDefault="00D81362" w:rsidP="00D81362">
            <w:pPr>
              <w:jc w:val="center"/>
              <w:rPr>
                <w:rFonts w:ascii="Gill Sans MT" w:eastAsia="Gill Sans MT" w:hAnsi="Gill Sans MT"/>
                <w:lang w:val="en-GB"/>
              </w:rPr>
            </w:pPr>
          </w:p>
          <w:p w14:paraId="50C33848" w14:textId="77777777" w:rsidR="00D81362" w:rsidRPr="00D81362" w:rsidRDefault="00D81362" w:rsidP="00D81362">
            <w:pPr>
              <w:jc w:val="center"/>
              <w:rPr>
                <w:rFonts w:ascii="Gill Sans MT" w:eastAsia="Gill Sans MT" w:hAnsi="Gill Sans MT" w:cs="Arial"/>
                <w:lang w:val="en-GB"/>
              </w:rPr>
            </w:pPr>
            <w:r w:rsidRPr="00D81362">
              <w:rPr>
                <w:rFonts w:ascii="Gill Sans MT" w:eastAsia="Gill Sans MT" w:hAnsi="Gill Sans MT"/>
                <w:b/>
                <w:noProof/>
                <w:lang w:val="en-GB"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  <w:tcBorders>
              <w:top w:val="single" w:sz="12" w:space="0" w:color="auto"/>
            </w:tcBorders>
          </w:tcPr>
          <w:p w14:paraId="196151DE" w14:textId="77777777" w:rsidR="00D81362" w:rsidRPr="00D81362" w:rsidRDefault="00D81362" w:rsidP="00D81362">
            <w:pPr>
              <w:keepNext/>
              <w:jc w:val="both"/>
              <w:outlineLvl w:val="2"/>
              <w:rPr>
                <w:rFonts w:cs="Arial"/>
                <w:b/>
                <w:lang w:val="en-GB"/>
              </w:rPr>
            </w:pPr>
            <w:r w:rsidRPr="00D81362">
              <w:rPr>
                <w:rFonts w:cs="Arial"/>
                <w:b/>
                <w:lang w:val="en-GB"/>
              </w:rPr>
              <w:t>Qualifications/Professional membership</w:t>
            </w:r>
          </w:p>
          <w:p w14:paraId="458E6E1E" w14:textId="77777777" w:rsidR="00D81362" w:rsidRPr="00D81362" w:rsidRDefault="00D81362" w:rsidP="00D8136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lang w:val="en-GB"/>
              </w:rPr>
            </w:pPr>
            <w:r w:rsidRPr="00D81362">
              <w:rPr>
                <w:lang w:val="en-GB"/>
              </w:rPr>
              <w:t>NVQ Level 6 BSL Language or equivalent</w:t>
            </w:r>
          </w:p>
          <w:p w14:paraId="04233EC8" w14:textId="77777777" w:rsidR="00D81362" w:rsidRPr="00D81362" w:rsidRDefault="00D81362" w:rsidP="00D8136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lang w:val="en-GB"/>
              </w:rPr>
            </w:pPr>
            <w:r w:rsidRPr="00D81362">
              <w:rPr>
                <w:lang w:val="en-GB"/>
              </w:rPr>
              <w:t>Registration with NRCPD (National Register of Communication Professionals working with Deaf and Deafblind People)</w:t>
            </w:r>
          </w:p>
          <w:p w14:paraId="3D6CDDFD" w14:textId="77777777" w:rsidR="00D81362" w:rsidRDefault="00D81362" w:rsidP="00D8136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lang w:val="en-GB"/>
              </w:rPr>
            </w:pPr>
            <w:r w:rsidRPr="00D81362">
              <w:rPr>
                <w:lang w:val="en-GB"/>
              </w:rPr>
              <w:t>Post Graduate Diploma in BSL/English &amp; English/BSL/equivalent</w:t>
            </w:r>
          </w:p>
          <w:p w14:paraId="74AB4191" w14:textId="46621FDB" w:rsidR="00D81362" w:rsidRPr="00D81362" w:rsidRDefault="00D81362" w:rsidP="00D8136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lang w:val="en-GB"/>
              </w:rPr>
            </w:pPr>
            <w:r w:rsidRPr="00D81362">
              <w:rPr>
                <w:lang w:val="en-GB"/>
              </w:rPr>
              <w:t>Signature Deaf/Deafblind Awareness Certificate or equivalent</w:t>
            </w:r>
          </w:p>
        </w:tc>
        <w:tc>
          <w:tcPr>
            <w:tcW w:w="1946" w:type="dxa"/>
            <w:tcBorders>
              <w:top w:val="single" w:sz="12" w:space="0" w:color="auto"/>
            </w:tcBorders>
          </w:tcPr>
          <w:p w14:paraId="03A9B21B" w14:textId="77777777" w:rsidR="00D81362" w:rsidRPr="00D81362" w:rsidRDefault="00D81362" w:rsidP="00D81362">
            <w:pPr>
              <w:jc w:val="center"/>
              <w:rPr>
                <w:rFonts w:cs="Arial"/>
                <w:lang w:val="en-GB"/>
              </w:rPr>
            </w:pPr>
          </w:p>
          <w:p w14:paraId="4FA5215D" w14:textId="5DBF00EB" w:rsidR="00D81362" w:rsidRPr="00D81362" w:rsidRDefault="00D81362" w:rsidP="00D81362">
            <w:pPr>
              <w:jc w:val="center"/>
            </w:pPr>
            <w:r>
              <w:t>A</w:t>
            </w:r>
          </w:p>
        </w:tc>
      </w:tr>
      <w:tr w:rsidR="00D81362" w:rsidRPr="00D81362" w14:paraId="4FFAC253" w14:textId="77777777" w:rsidTr="00D81362">
        <w:trPr>
          <w:trHeight w:val="4375"/>
          <w:jc w:val="center"/>
        </w:trPr>
        <w:tc>
          <w:tcPr>
            <w:tcW w:w="1275" w:type="dxa"/>
          </w:tcPr>
          <w:p w14:paraId="0234D1B6" w14:textId="77777777" w:rsidR="00D81362" w:rsidRPr="00D81362" w:rsidRDefault="00D81362" w:rsidP="00D81362">
            <w:pPr>
              <w:jc w:val="center"/>
              <w:rPr>
                <w:rFonts w:ascii="Gill Sans MT" w:eastAsia="Gill Sans MT" w:hAnsi="Gill Sans MT"/>
                <w:lang w:val="en-GB"/>
              </w:rPr>
            </w:pPr>
          </w:p>
          <w:p w14:paraId="32DBA6AC" w14:textId="62C78598" w:rsidR="00D81362" w:rsidRPr="00D81362" w:rsidRDefault="00D81362" w:rsidP="00D81362">
            <w:pPr>
              <w:jc w:val="center"/>
              <w:rPr>
                <w:rFonts w:ascii="Gill Sans MT" w:eastAsia="Gill Sans MT" w:hAnsi="Gill Sans MT"/>
                <w:lang w:val="en-GB"/>
              </w:rPr>
            </w:pPr>
            <w:r w:rsidRPr="00D81362">
              <w:rPr>
                <w:rFonts w:ascii="Gill Sans MT" w:eastAsia="Gill Sans MT" w:hAnsi="Gill Sans MT"/>
                <w:b/>
                <w:noProof/>
                <w:lang w:val="en-GB"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D81362" w:rsidRPr="00D81362" w:rsidRDefault="00D81362" w:rsidP="00D81362">
            <w:pPr>
              <w:jc w:val="center"/>
              <w:rPr>
                <w:rFonts w:ascii="Gill Sans MT" w:eastAsia="Gill Sans MT" w:hAnsi="Gill Sans MT"/>
                <w:lang w:val="en-GB"/>
              </w:rPr>
            </w:pPr>
          </w:p>
          <w:p w14:paraId="2647E35D" w14:textId="77777777" w:rsidR="00D81362" w:rsidRPr="00D81362" w:rsidRDefault="00D81362" w:rsidP="00D81362">
            <w:pPr>
              <w:jc w:val="center"/>
              <w:rPr>
                <w:rFonts w:ascii="Gill Sans MT" w:eastAsia="Gill Sans MT" w:hAnsi="Gill Sans MT"/>
                <w:lang w:val="en-GB"/>
              </w:rPr>
            </w:pPr>
          </w:p>
          <w:p w14:paraId="2EEA3845" w14:textId="77777777" w:rsidR="00D81362" w:rsidRPr="00D81362" w:rsidRDefault="00D81362" w:rsidP="00D81362">
            <w:pPr>
              <w:jc w:val="center"/>
              <w:rPr>
                <w:rFonts w:ascii="Gill Sans MT" w:eastAsia="Gill Sans MT" w:hAnsi="Gill Sans MT"/>
                <w:lang w:val="en-GB"/>
              </w:rPr>
            </w:pPr>
          </w:p>
          <w:p w14:paraId="6A7D8A37" w14:textId="549C98D7" w:rsidR="00D81362" w:rsidRPr="00D81362" w:rsidRDefault="00D81362" w:rsidP="00D81362">
            <w:pPr>
              <w:jc w:val="center"/>
              <w:rPr>
                <w:rFonts w:ascii="Gill Sans MT" w:eastAsia="Gill Sans MT" w:hAnsi="Gill Sans MT"/>
                <w:lang w:val="en-GB"/>
              </w:rPr>
            </w:pPr>
          </w:p>
          <w:p w14:paraId="6D2C4BB0" w14:textId="77777777" w:rsidR="00D81362" w:rsidRPr="00D81362" w:rsidRDefault="00D81362" w:rsidP="00D81362">
            <w:pPr>
              <w:jc w:val="center"/>
              <w:rPr>
                <w:rFonts w:ascii="Gill Sans MT" w:eastAsia="Gill Sans MT" w:hAnsi="Gill Sans MT"/>
                <w:lang w:val="en-GB"/>
              </w:rPr>
            </w:pPr>
          </w:p>
        </w:tc>
        <w:tc>
          <w:tcPr>
            <w:tcW w:w="7440" w:type="dxa"/>
          </w:tcPr>
          <w:p w14:paraId="05146818" w14:textId="77777777" w:rsidR="00D81362" w:rsidRPr="00D81362" w:rsidRDefault="00D81362" w:rsidP="00D81362">
            <w:pPr>
              <w:jc w:val="both"/>
              <w:rPr>
                <w:rFonts w:cs="Arial"/>
                <w:b/>
                <w:lang w:val="en-GB"/>
              </w:rPr>
            </w:pPr>
            <w:r w:rsidRPr="00D81362">
              <w:rPr>
                <w:rFonts w:cs="Arial"/>
                <w:b/>
                <w:lang w:val="en-GB"/>
              </w:rPr>
              <w:t>Experience and Knowledge</w:t>
            </w:r>
          </w:p>
          <w:p w14:paraId="7AEA2340" w14:textId="77777777" w:rsidR="00D81362" w:rsidRPr="00D81362" w:rsidRDefault="00D81362" w:rsidP="00D8136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n-GB" w:eastAsia="en-GB"/>
              </w:rPr>
            </w:pPr>
            <w:r w:rsidRPr="00D81362">
              <w:rPr>
                <w:rFonts w:cs="Arial"/>
                <w:lang w:val="en-GB" w:eastAsia="en-GB"/>
              </w:rPr>
              <w:t>Significant experience working with or significant contact with deaf people (young people and adults) and with deaf people who may have additional sensory impairments/ASC/physical disabilities</w:t>
            </w:r>
          </w:p>
          <w:p w14:paraId="035759D8" w14:textId="77777777" w:rsidR="00D81362" w:rsidRPr="00D81362" w:rsidRDefault="00D81362" w:rsidP="00D8136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n-GB" w:eastAsia="en-GB"/>
              </w:rPr>
            </w:pPr>
            <w:r w:rsidRPr="00D81362">
              <w:rPr>
                <w:rFonts w:cs="Arial"/>
                <w:lang w:val="en-GB" w:eastAsia="en-GB"/>
              </w:rPr>
              <w:t>Extensive experience of working within a range of environments including education and community.</w:t>
            </w:r>
          </w:p>
          <w:p w14:paraId="491E763B" w14:textId="77777777" w:rsidR="00D81362" w:rsidRPr="00D81362" w:rsidRDefault="00D81362" w:rsidP="00D8136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n-GB" w:eastAsia="en-GB"/>
              </w:rPr>
            </w:pPr>
            <w:r w:rsidRPr="00D81362">
              <w:rPr>
                <w:rFonts w:cs="Arial"/>
                <w:lang w:val="en-GB" w:eastAsia="en-GB"/>
              </w:rPr>
              <w:t xml:space="preserve">Significant experience of the Deaf Community </w:t>
            </w:r>
          </w:p>
          <w:p w14:paraId="30AA8934" w14:textId="77777777" w:rsidR="00D81362" w:rsidRPr="00D81362" w:rsidRDefault="00D81362" w:rsidP="00D8136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n-GB" w:eastAsia="en-GB"/>
              </w:rPr>
            </w:pPr>
            <w:r w:rsidRPr="00D81362">
              <w:rPr>
                <w:rFonts w:cs="Arial"/>
                <w:lang w:val="en-GB" w:eastAsia="en-GB"/>
              </w:rPr>
              <w:t>Understanding of funding mechanisms and working within these constraints</w:t>
            </w:r>
          </w:p>
          <w:p w14:paraId="195E6C94" w14:textId="77777777" w:rsidR="00D81362" w:rsidRPr="00D81362" w:rsidRDefault="00D81362" w:rsidP="00D8136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n-GB" w:eastAsia="en-GB"/>
              </w:rPr>
            </w:pPr>
            <w:r w:rsidRPr="00D81362">
              <w:rPr>
                <w:rFonts w:cs="Arial"/>
                <w:lang w:val="en-GB" w:eastAsia="en-GB"/>
              </w:rPr>
              <w:t>Experience and awareness in the use of specialist access technology.</w:t>
            </w:r>
          </w:p>
          <w:p w14:paraId="567837B1" w14:textId="77777777" w:rsidR="00D81362" w:rsidRPr="00D81362" w:rsidRDefault="00D81362" w:rsidP="00D8136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n-GB" w:eastAsia="en-GB"/>
              </w:rPr>
            </w:pPr>
            <w:r w:rsidRPr="00D81362">
              <w:rPr>
                <w:rFonts w:cs="Arial"/>
                <w:lang w:val="en-GB" w:eastAsia="en-GB"/>
              </w:rPr>
              <w:t>Knowledge of relevant legislation including Equality Act and its implications for the Service’s client base.</w:t>
            </w:r>
          </w:p>
          <w:p w14:paraId="5CFD578B" w14:textId="77777777" w:rsidR="00D81362" w:rsidRPr="00D81362" w:rsidRDefault="00D81362" w:rsidP="00D8136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n-GB" w:eastAsia="en-GB"/>
              </w:rPr>
            </w:pPr>
            <w:r w:rsidRPr="00D81362">
              <w:rPr>
                <w:rFonts w:cs="Arial"/>
                <w:lang w:val="en-GB" w:eastAsia="en-GB"/>
              </w:rPr>
              <w:t>Experience of managing and prioritising own/others workload and assessing performance</w:t>
            </w:r>
          </w:p>
          <w:p w14:paraId="186B0F1C" w14:textId="6ECB546A" w:rsidR="00D81362" w:rsidRPr="00D81362" w:rsidRDefault="00D81362" w:rsidP="00D813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en-GB"/>
              </w:rPr>
            </w:pPr>
            <w:r w:rsidRPr="00D81362">
              <w:rPr>
                <w:rFonts w:cs="Arial"/>
                <w:lang w:val="en-GB" w:eastAsia="en-GB"/>
              </w:rPr>
              <w:t xml:space="preserve">Adherence to </w:t>
            </w:r>
            <w:r w:rsidRPr="00D81362">
              <w:rPr>
                <w:rFonts w:cs="Arial"/>
                <w:lang w:val="en-GB"/>
              </w:rPr>
              <w:t>Codes of Practice (NRCPD)</w:t>
            </w:r>
          </w:p>
        </w:tc>
        <w:tc>
          <w:tcPr>
            <w:tcW w:w="1946" w:type="dxa"/>
          </w:tcPr>
          <w:p w14:paraId="6BB2D563" w14:textId="77777777" w:rsidR="00D81362" w:rsidRPr="00D81362" w:rsidRDefault="00D81362" w:rsidP="00D81362">
            <w:pPr>
              <w:jc w:val="center"/>
              <w:rPr>
                <w:rFonts w:cs="Arial"/>
                <w:lang w:val="en-GB"/>
              </w:rPr>
            </w:pPr>
          </w:p>
          <w:p w14:paraId="46B119A5" w14:textId="77777777" w:rsidR="00D81362" w:rsidRPr="00D81362" w:rsidRDefault="00D81362" w:rsidP="00D81362">
            <w:pPr>
              <w:jc w:val="center"/>
              <w:rPr>
                <w:lang w:val="en-GB"/>
              </w:rPr>
            </w:pPr>
            <w:r w:rsidRPr="00D81362">
              <w:rPr>
                <w:lang w:val="en-GB"/>
              </w:rPr>
              <w:t>A/I</w:t>
            </w:r>
          </w:p>
          <w:p w14:paraId="73459890" w14:textId="26BCD380" w:rsidR="00D81362" w:rsidRPr="00D81362" w:rsidRDefault="00D81362" w:rsidP="00D81362">
            <w:pPr>
              <w:spacing w:after="0"/>
              <w:jc w:val="center"/>
              <w:rPr>
                <w:rFonts w:ascii="Gill Sans MT" w:eastAsia="Gill Sans MT" w:hAnsi="Gill Sans MT"/>
                <w:sz w:val="24"/>
                <w:szCs w:val="24"/>
                <w:lang w:val="en-GB"/>
              </w:rPr>
            </w:pPr>
          </w:p>
        </w:tc>
      </w:tr>
      <w:tr w:rsidR="00D81362" w:rsidRPr="00D81362" w14:paraId="7FE7E04A" w14:textId="77777777" w:rsidTr="79EE954F">
        <w:trPr>
          <w:jc w:val="center"/>
        </w:trPr>
        <w:tc>
          <w:tcPr>
            <w:tcW w:w="1275" w:type="dxa"/>
          </w:tcPr>
          <w:p w14:paraId="61FDC749" w14:textId="77777777" w:rsidR="00D81362" w:rsidRPr="00D81362" w:rsidRDefault="00D81362" w:rsidP="00D81362">
            <w:pPr>
              <w:jc w:val="center"/>
              <w:rPr>
                <w:rFonts w:ascii="Gill Sans MT" w:eastAsia="Gill Sans MT" w:hAnsi="Gill Sans MT"/>
                <w:b/>
                <w:lang w:val="en-GB"/>
              </w:rPr>
            </w:pPr>
          </w:p>
          <w:p w14:paraId="5FD33341" w14:textId="77777777" w:rsidR="00D81362" w:rsidRPr="00D81362" w:rsidRDefault="00D81362" w:rsidP="00D81362">
            <w:pPr>
              <w:jc w:val="center"/>
              <w:rPr>
                <w:rFonts w:ascii="Gill Sans MT" w:eastAsia="Gill Sans MT" w:hAnsi="Gill Sans MT"/>
                <w:b/>
                <w:lang w:val="en-GB"/>
              </w:rPr>
            </w:pPr>
            <w:r w:rsidRPr="00D81362">
              <w:rPr>
                <w:rFonts w:ascii="Gill Sans MT" w:eastAsia="Gill Sans MT" w:hAnsi="Gill Sans MT"/>
                <w:b/>
                <w:noProof/>
                <w:lang w:val="en-GB"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E71D98D" w14:textId="77777777" w:rsidR="00D81362" w:rsidRPr="00D81362" w:rsidRDefault="00D81362" w:rsidP="00D81362">
            <w:pPr>
              <w:jc w:val="both"/>
              <w:rPr>
                <w:rFonts w:cs="Arial"/>
                <w:b/>
                <w:lang w:val="en-GB"/>
              </w:rPr>
            </w:pPr>
            <w:r w:rsidRPr="00D81362">
              <w:rPr>
                <w:rFonts w:cs="Arial"/>
                <w:b/>
                <w:lang w:val="en-GB"/>
              </w:rPr>
              <w:t>Skills</w:t>
            </w:r>
          </w:p>
          <w:p w14:paraId="20B3E80A" w14:textId="77777777" w:rsidR="00D81362" w:rsidRPr="00D81362" w:rsidRDefault="00D81362" w:rsidP="00D81362">
            <w:pPr>
              <w:numPr>
                <w:ilvl w:val="0"/>
                <w:numId w:val="16"/>
              </w:numPr>
              <w:spacing w:after="0" w:line="240" w:lineRule="auto"/>
              <w:rPr>
                <w:lang w:val="en-GB"/>
              </w:rPr>
            </w:pPr>
            <w:r w:rsidRPr="00D81362">
              <w:rPr>
                <w:lang w:val="en-GB"/>
              </w:rPr>
              <w:t>High levels of computer literacy in the use of MS Office, or equivalent, to undertake PowerPoint or equivalent presentations and to work with Databases</w:t>
            </w:r>
          </w:p>
          <w:p w14:paraId="30D99E2D" w14:textId="77777777" w:rsidR="00D81362" w:rsidRPr="00D81362" w:rsidRDefault="00D81362" w:rsidP="00D81362">
            <w:pPr>
              <w:numPr>
                <w:ilvl w:val="0"/>
                <w:numId w:val="16"/>
              </w:numPr>
              <w:spacing w:after="0" w:line="240" w:lineRule="auto"/>
              <w:rPr>
                <w:lang w:val="en-GB"/>
              </w:rPr>
            </w:pPr>
            <w:r w:rsidRPr="00D81362">
              <w:rPr>
                <w:lang w:val="en-GB"/>
              </w:rPr>
              <w:t xml:space="preserve">Excellent Communication (oral and written/signed) with proven influencing ability. </w:t>
            </w:r>
          </w:p>
          <w:p w14:paraId="2795F652" w14:textId="77777777" w:rsidR="00D81362" w:rsidRPr="00D81362" w:rsidRDefault="00D81362" w:rsidP="00D81362">
            <w:pPr>
              <w:numPr>
                <w:ilvl w:val="0"/>
                <w:numId w:val="16"/>
              </w:numPr>
              <w:spacing w:after="0" w:line="240" w:lineRule="auto"/>
              <w:rPr>
                <w:lang w:val="en-GB"/>
              </w:rPr>
            </w:pPr>
            <w:r w:rsidRPr="00D81362">
              <w:rPr>
                <w:lang w:val="en-GB"/>
              </w:rPr>
              <w:t>Commitment to customer focused solutions</w:t>
            </w:r>
          </w:p>
          <w:p w14:paraId="3F1776B0" w14:textId="77777777" w:rsidR="00D81362" w:rsidRPr="00D81362" w:rsidRDefault="00D81362" w:rsidP="00D81362">
            <w:pPr>
              <w:numPr>
                <w:ilvl w:val="0"/>
                <w:numId w:val="17"/>
              </w:numPr>
              <w:spacing w:after="0" w:line="240" w:lineRule="auto"/>
              <w:rPr>
                <w:lang w:val="en-GB"/>
              </w:rPr>
            </w:pPr>
            <w:r w:rsidRPr="00D81362">
              <w:rPr>
                <w:lang w:val="en-GB"/>
              </w:rPr>
              <w:t>Proven organisational skills</w:t>
            </w:r>
          </w:p>
          <w:p w14:paraId="0EFD44B0" w14:textId="0231220C" w:rsidR="00D81362" w:rsidRPr="00D81362" w:rsidRDefault="00D81362" w:rsidP="00D8136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4"/>
                <w:szCs w:val="24"/>
                <w:lang w:val="en-GB"/>
              </w:rPr>
            </w:pPr>
            <w:r w:rsidRPr="00D81362">
              <w:rPr>
                <w:lang w:val="en-GB"/>
              </w:rPr>
              <w:t xml:space="preserve">Current driving licence and access to transport. (Adjustments will be considered where necessary as required by the </w:t>
            </w:r>
            <w:r w:rsidRPr="00D81362">
              <w:rPr>
                <w:rFonts w:cs="Arial"/>
                <w:lang w:val="en-GB" w:eastAsia="en-GB"/>
              </w:rPr>
              <w:t xml:space="preserve">Equality </w:t>
            </w:r>
            <w:r w:rsidRPr="00D81362">
              <w:rPr>
                <w:lang w:val="en-GB"/>
              </w:rPr>
              <w:t>Act.)</w:t>
            </w:r>
          </w:p>
        </w:tc>
        <w:tc>
          <w:tcPr>
            <w:tcW w:w="1946" w:type="dxa"/>
          </w:tcPr>
          <w:p w14:paraId="7115CE24" w14:textId="77777777" w:rsidR="00D81362" w:rsidRPr="00D81362" w:rsidRDefault="00D81362" w:rsidP="00D81362">
            <w:pPr>
              <w:jc w:val="center"/>
              <w:rPr>
                <w:rFonts w:cs="Arial"/>
                <w:lang w:val="en-GB"/>
              </w:rPr>
            </w:pPr>
          </w:p>
          <w:p w14:paraId="6C922D44" w14:textId="77777777" w:rsidR="00D81362" w:rsidRPr="00D81362" w:rsidRDefault="00D81362" w:rsidP="00D81362">
            <w:pPr>
              <w:jc w:val="center"/>
              <w:rPr>
                <w:lang w:val="en-GB"/>
              </w:rPr>
            </w:pPr>
            <w:r w:rsidRPr="00D81362">
              <w:rPr>
                <w:lang w:val="en-GB"/>
              </w:rPr>
              <w:t>A/I</w:t>
            </w:r>
          </w:p>
          <w:p w14:paraId="1B4A908A" w14:textId="77777777" w:rsidR="00D81362" w:rsidRPr="00D81362" w:rsidRDefault="00D81362" w:rsidP="00D81362">
            <w:pPr>
              <w:jc w:val="center"/>
              <w:rPr>
                <w:rFonts w:cs="Arial"/>
                <w:lang w:val="en-GB"/>
              </w:rPr>
            </w:pPr>
          </w:p>
          <w:p w14:paraId="41C6BA5A" w14:textId="31F3CD40" w:rsidR="00D81362" w:rsidRPr="00D81362" w:rsidRDefault="00D81362" w:rsidP="00D81362">
            <w:pPr>
              <w:spacing w:after="0"/>
              <w:jc w:val="center"/>
              <w:rPr>
                <w:rFonts w:ascii="Gill Sans MT" w:eastAsia="Gill Sans MT" w:hAnsi="Gill Sans MT"/>
                <w:sz w:val="24"/>
                <w:szCs w:val="24"/>
                <w:lang w:val="en-GB"/>
              </w:rPr>
            </w:pPr>
          </w:p>
        </w:tc>
      </w:tr>
    </w:tbl>
    <w:p w14:paraId="5CD5B307" w14:textId="77777777" w:rsidR="00D81362" w:rsidRDefault="00D81362" w:rsidP="0041456C">
      <w:pPr>
        <w:jc w:val="both"/>
        <w:rPr>
          <w:rFonts w:ascii="Verdana" w:eastAsia="Gill Sans MT" w:hAnsi="Verdana"/>
          <w:b/>
          <w:lang w:val="en-GB"/>
        </w:rPr>
      </w:pPr>
    </w:p>
    <w:p w14:paraId="3969EA2A" w14:textId="77777777" w:rsidR="00D81362" w:rsidRDefault="00D81362">
      <w:pPr>
        <w:rPr>
          <w:rFonts w:ascii="Verdana" w:eastAsia="Gill Sans MT" w:hAnsi="Verdana"/>
          <w:b/>
          <w:lang w:val="en-GB"/>
        </w:rPr>
      </w:pPr>
      <w:r>
        <w:rPr>
          <w:rFonts w:ascii="Verdana" w:eastAsia="Gill Sans MT" w:hAnsi="Verdana"/>
          <w:b/>
          <w:lang w:val="en-GB"/>
        </w:rPr>
        <w:br w:type="page"/>
      </w:r>
    </w:p>
    <w:p w14:paraId="68F6485E" w14:textId="77777777" w:rsidR="0009741F" w:rsidRPr="00B41CF2" w:rsidRDefault="0009741F" w:rsidP="0009741F">
      <w:pPr>
        <w:jc w:val="both"/>
        <w:rPr>
          <w:rFonts w:ascii="Verdana" w:eastAsia="Gill Sans MT" w:hAnsi="Verdana" w:cs="Arial"/>
          <w:lang w:val="en-GB"/>
        </w:rPr>
      </w:pPr>
      <w:commentRangeStart w:id="1"/>
      <w:r w:rsidRPr="00B41CF2">
        <w:rPr>
          <w:rFonts w:ascii="Verdana" w:eastAsia="Gill Sans MT" w:hAnsi="Verdana"/>
          <w:b/>
          <w:noProof/>
          <w:lang w:val="en-GB"/>
        </w:rPr>
        <w:lastRenderedPageBreak/>
        <w:drawing>
          <wp:inline distT="0" distB="0" distL="0" distR="0" wp14:anchorId="2F4FEC91" wp14:editId="28334487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commentRangeEnd w:id="1"/>
      <w:r w:rsidRPr="00B41CF2">
        <w:rPr>
          <w:rStyle w:val="CommentReference"/>
          <w:rFonts w:ascii="Times New Roman" w:eastAsia="Times New Roman" w:hAnsi="Times New Roman" w:cs="Times New Roman"/>
          <w:lang w:val="en-GB"/>
        </w:rPr>
        <w:commentReference w:id="1"/>
      </w:r>
      <w:r w:rsidRPr="00B41CF2">
        <w:rPr>
          <w:rFonts w:ascii="Verdana" w:eastAsia="Gill Sans MT" w:hAnsi="Verdana"/>
          <w:b/>
          <w:lang w:val="en-GB"/>
        </w:rPr>
        <w:t xml:space="preserve"> </w:t>
      </w:r>
      <w:r w:rsidRPr="00B41CF2">
        <w:rPr>
          <w:rFonts w:ascii="Verdana" w:eastAsia="Gill Sans MT" w:hAnsi="Verdana" w:cs="Arial"/>
          <w:lang w:val="en-GB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4B431EF5" w14:textId="77777777" w:rsidR="0009741F" w:rsidRPr="00B41CF2" w:rsidRDefault="0009741F" w:rsidP="0009741F">
      <w:pPr>
        <w:pStyle w:val="Header"/>
        <w:jc w:val="both"/>
        <w:rPr>
          <w:rFonts w:ascii="Verdana" w:eastAsia="Gill Sans MT" w:hAnsi="Verdana" w:cs="Arial"/>
          <w:lang w:val="en-GB"/>
        </w:rPr>
      </w:pPr>
      <w:r w:rsidRPr="00B41CF2">
        <w:rPr>
          <w:rFonts w:ascii="Verdana" w:eastAsia="Gill Sans MT" w:hAnsi="Verdana" w:cs="Arial"/>
          <w:lang w:val="en-GB"/>
        </w:rPr>
        <w:t>We are proud to display the Disability Confidence Symbol, which is a recognition given by Job centre plus to employers who agree to meet specific requirements regarding the recruitment, employment, retention, and career development of disabled people.</w:t>
      </w:r>
    </w:p>
    <w:p w14:paraId="69076A8D" w14:textId="77777777" w:rsidR="0009741F" w:rsidRPr="00B41CF2" w:rsidRDefault="0009741F" w:rsidP="0009741F">
      <w:pPr>
        <w:pStyle w:val="Header"/>
        <w:jc w:val="both"/>
        <w:rPr>
          <w:rFonts w:ascii="Verdana" w:eastAsia="Gill Sans MT" w:hAnsi="Verdana" w:cs="Arial"/>
          <w:lang w:val="en-GB"/>
        </w:rPr>
      </w:pPr>
    </w:p>
    <w:p w14:paraId="5C8FA359" w14:textId="77777777" w:rsidR="0009741F" w:rsidRPr="00B41CF2" w:rsidRDefault="0009741F" w:rsidP="0009741F">
      <w:pPr>
        <w:pStyle w:val="Header"/>
        <w:jc w:val="center"/>
        <w:rPr>
          <w:rFonts w:ascii="Verdana" w:eastAsia="Verdana" w:hAnsi="Verdana" w:cs="Verdana"/>
          <w:sz w:val="28"/>
          <w:szCs w:val="28"/>
          <w:lang w:val="en-GB"/>
        </w:rPr>
      </w:pPr>
      <w:r w:rsidRPr="00B41CF2">
        <w:rPr>
          <w:rFonts w:ascii="Verdana" w:eastAsia="Verdana" w:hAnsi="Verdana" w:cs="Verdana"/>
          <w:sz w:val="28"/>
          <w:szCs w:val="28"/>
          <w:lang w:val="en-GB"/>
        </w:rPr>
        <w:t xml:space="preserve">If you need a copy of this information in large print, braille, another language on cassette or disc, please ask us by contacting </w:t>
      </w:r>
    </w:p>
    <w:p w14:paraId="0D7A7E67" w14:textId="77777777" w:rsidR="0009741F" w:rsidRPr="00B41CF2" w:rsidRDefault="0009741F" w:rsidP="0009741F">
      <w:pPr>
        <w:pStyle w:val="Header"/>
        <w:jc w:val="center"/>
        <w:rPr>
          <w:rFonts w:ascii="Verdana" w:eastAsia="Verdana" w:hAnsi="Verdana" w:cs="Verdana"/>
          <w:sz w:val="28"/>
          <w:szCs w:val="28"/>
          <w:lang w:val="en-GB"/>
        </w:rPr>
      </w:pPr>
      <w:r w:rsidRPr="00B41CF2">
        <w:rPr>
          <w:rFonts w:ascii="Verdana" w:eastAsia="Verdana" w:hAnsi="Verdana" w:cs="Verdana"/>
          <w:sz w:val="28"/>
          <w:szCs w:val="28"/>
          <w:lang w:val="en-GB"/>
        </w:rPr>
        <w:t>Talent &amp; Resourcing Team 01785 278300</w:t>
      </w:r>
    </w:p>
    <w:p w14:paraId="129A0CE5" w14:textId="77777777" w:rsidR="0041456C" w:rsidRPr="00D81362" w:rsidRDefault="0041456C" w:rsidP="0009741F">
      <w:pPr>
        <w:jc w:val="both"/>
        <w:rPr>
          <w:rFonts w:cs="Avenir Roman"/>
        </w:rPr>
      </w:pPr>
    </w:p>
    <w:sectPr w:rsidR="0041456C" w:rsidRPr="00D81362" w:rsidSect="005F6845">
      <w:headerReference w:type="default" r:id="rId17"/>
      <w:pgSz w:w="11906" w:h="16838" w:code="9"/>
      <w:pgMar w:top="2268" w:right="707" w:bottom="1134" w:left="1134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Smith, Claire (Corporate)" w:date="2021-09-09T23:21:00Z" w:initials="SC(">
    <w:p w14:paraId="51D8BE51" w14:textId="77777777" w:rsidR="0009741F" w:rsidRDefault="0009741F" w:rsidP="0009741F">
      <w:pPr>
        <w:pStyle w:val="CommentText"/>
      </w:pPr>
      <w:r>
        <w:rPr>
          <w:rStyle w:val="CommentReference"/>
        </w:rPr>
        <w:annotationRef/>
      </w:r>
      <w:r>
        <w:t>Add this symbol against each criteria which would need to be evidenced on the application form to guarantee a disabled applicant an interview.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1D8BE5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4E4A515" w16cex:dateUtc="2021-09-09T2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1D8BE51" w16cid:durableId="24E4A5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51287" w14:textId="77777777" w:rsidR="00A34FE9" w:rsidRDefault="00A34FE9" w:rsidP="003E7AA3">
      <w:pPr>
        <w:spacing w:after="0" w:line="240" w:lineRule="auto"/>
      </w:pPr>
      <w:r>
        <w:separator/>
      </w:r>
    </w:p>
  </w:endnote>
  <w:endnote w:type="continuationSeparator" w:id="0">
    <w:p w14:paraId="257184C3" w14:textId="77777777" w:rsidR="00A34FE9" w:rsidRDefault="00A34FE9" w:rsidP="003E7AA3">
      <w:pPr>
        <w:spacing w:after="0" w:line="240" w:lineRule="auto"/>
      </w:pPr>
      <w:r>
        <w:continuationSeparator/>
      </w:r>
    </w:p>
  </w:endnote>
  <w:endnote w:type="continuationNotice" w:id="1">
    <w:p w14:paraId="6485A2DC" w14:textId="77777777" w:rsidR="00A34FE9" w:rsidRDefault="00A34F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073C8" w14:textId="77777777" w:rsidR="00A34FE9" w:rsidRDefault="00A34FE9" w:rsidP="003E7AA3">
      <w:pPr>
        <w:spacing w:after="0" w:line="240" w:lineRule="auto"/>
      </w:pPr>
      <w:r>
        <w:separator/>
      </w:r>
    </w:p>
  </w:footnote>
  <w:footnote w:type="continuationSeparator" w:id="0">
    <w:p w14:paraId="41253704" w14:textId="77777777" w:rsidR="00A34FE9" w:rsidRDefault="00A34FE9" w:rsidP="003E7AA3">
      <w:pPr>
        <w:spacing w:after="0" w:line="240" w:lineRule="auto"/>
      </w:pPr>
      <w:r>
        <w:continuationSeparator/>
      </w:r>
    </w:p>
  </w:footnote>
  <w:footnote w:type="continuationNotice" w:id="1">
    <w:p w14:paraId="15843492" w14:textId="77777777" w:rsidR="00A34FE9" w:rsidRDefault="00A34F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A4F9" w14:textId="3EB6DABB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7D41A2FB">
          <wp:simplePos x="0" y="0"/>
          <wp:positionH relativeFrom="column">
            <wp:posOffset>-681990</wp:posOffset>
          </wp:positionH>
          <wp:positionV relativeFrom="paragraph">
            <wp:posOffset>-428625</wp:posOffset>
          </wp:positionV>
          <wp:extent cx="7513320" cy="1067308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9857" cy="10696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07F2148C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BB6B3" w14:textId="77777777" w:rsidR="0009741F" w:rsidRPr="00EE50CC" w:rsidRDefault="0009741F" w:rsidP="0009741F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Children &amp; Families</w:t>
                          </w:r>
                          <w:r w:rsidRPr="00EE50CC">
                            <w:t xml:space="preserve"> –</w:t>
                          </w:r>
                          <w:r>
                            <w:t>ASSIST</w:t>
                          </w:r>
                        </w:p>
                        <w:p w14:paraId="1663A4A4" w14:textId="438888E6" w:rsidR="0041456C" w:rsidRPr="00EE50CC" w:rsidRDefault="0041456C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313BB6B3" w14:textId="77777777" w:rsidR="0009741F" w:rsidRPr="00EE50CC" w:rsidRDefault="0009741F" w:rsidP="0009741F">
                    <w:pPr>
                      <w:pStyle w:val="inner-page-title"/>
                      <w:rPr>
                        <w:caps/>
                      </w:rPr>
                    </w:pPr>
                    <w:r>
                      <w:t>Children &amp; Families</w:t>
                    </w:r>
                    <w:r w:rsidRPr="00EE50CC">
                      <w:t xml:space="preserve"> –</w:t>
                    </w:r>
                    <w:r>
                      <w:t>ASSIST</w:t>
                    </w:r>
                  </w:p>
                  <w:p w14:paraId="1663A4A4" w14:textId="438888E6" w:rsidR="0041456C" w:rsidRPr="00EE50CC" w:rsidRDefault="0041456C" w:rsidP="00816AA1">
                    <w:pPr>
                      <w:pStyle w:val="inner-page-title"/>
                      <w:rPr>
                        <w:cap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7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33CF6"/>
    <w:multiLevelType w:val="hybridMultilevel"/>
    <w:tmpl w:val="6B74C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2A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6375DE"/>
    <w:multiLevelType w:val="hybridMultilevel"/>
    <w:tmpl w:val="4712D2A8"/>
    <w:lvl w:ilvl="0" w:tplc="34367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DC7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B2A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00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C98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FE1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6F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D8F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82A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2525B"/>
    <w:multiLevelType w:val="hybridMultilevel"/>
    <w:tmpl w:val="399225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01302"/>
    <w:multiLevelType w:val="hybridMultilevel"/>
    <w:tmpl w:val="D138D650"/>
    <w:lvl w:ilvl="0" w:tplc="666C9D78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D2D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EEE6B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0A3687E"/>
    <w:multiLevelType w:val="hybridMultilevel"/>
    <w:tmpl w:val="07DE4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701586"/>
    <w:multiLevelType w:val="hybridMultilevel"/>
    <w:tmpl w:val="EF08ABBE"/>
    <w:lvl w:ilvl="0" w:tplc="1660CAF2">
      <w:start w:val="1"/>
      <w:numFmt w:val="decimal"/>
      <w:lvlText w:val="%1."/>
      <w:lvlJc w:val="left"/>
      <w:pPr>
        <w:ind w:left="720" w:hanging="360"/>
      </w:pPr>
    </w:lvl>
    <w:lvl w:ilvl="1" w:tplc="4A6A1BDE">
      <w:start w:val="1"/>
      <w:numFmt w:val="lowerLetter"/>
      <w:lvlText w:val="%2."/>
      <w:lvlJc w:val="left"/>
      <w:pPr>
        <w:ind w:left="1440" w:hanging="360"/>
      </w:pPr>
    </w:lvl>
    <w:lvl w:ilvl="2" w:tplc="75D88390">
      <w:start w:val="1"/>
      <w:numFmt w:val="lowerRoman"/>
      <w:lvlText w:val="%3."/>
      <w:lvlJc w:val="right"/>
      <w:pPr>
        <w:ind w:left="2160" w:hanging="180"/>
      </w:pPr>
    </w:lvl>
    <w:lvl w:ilvl="3" w:tplc="B7666E6A">
      <w:start w:val="1"/>
      <w:numFmt w:val="decimal"/>
      <w:lvlText w:val="%4."/>
      <w:lvlJc w:val="left"/>
      <w:pPr>
        <w:ind w:left="2880" w:hanging="360"/>
      </w:pPr>
    </w:lvl>
    <w:lvl w:ilvl="4" w:tplc="56F46A52">
      <w:start w:val="1"/>
      <w:numFmt w:val="lowerLetter"/>
      <w:lvlText w:val="%5."/>
      <w:lvlJc w:val="left"/>
      <w:pPr>
        <w:ind w:left="3600" w:hanging="360"/>
      </w:pPr>
    </w:lvl>
    <w:lvl w:ilvl="5" w:tplc="30C68ECA">
      <w:start w:val="1"/>
      <w:numFmt w:val="lowerRoman"/>
      <w:lvlText w:val="%6."/>
      <w:lvlJc w:val="right"/>
      <w:pPr>
        <w:ind w:left="4320" w:hanging="180"/>
      </w:pPr>
    </w:lvl>
    <w:lvl w:ilvl="6" w:tplc="75129DF6">
      <w:start w:val="1"/>
      <w:numFmt w:val="decimal"/>
      <w:lvlText w:val="%7."/>
      <w:lvlJc w:val="left"/>
      <w:pPr>
        <w:ind w:left="5040" w:hanging="360"/>
      </w:pPr>
    </w:lvl>
    <w:lvl w:ilvl="7" w:tplc="5024D80A">
      <w:start w:val="1"/>
      <w:numFmt w:val="lowerLetter"/>
      <w:lvlText w:val="%8."/>
      <w:lvlJc w:val="left"/>
      <w:pPr>
        <w:ind w:left="5760" w:hanging="360"/>
      </w:pPr>
    </w:lvl>
    <w:lvl w:ilvl="8" w:tplc="83B40AA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96C32"/>
    <w:multiLevelType w:val="hybridMultilevel"/>
    <w:tmpl w:val="F12AA332"/>
    <w:lvl w:ilvl="0" w:tplc="5CA8F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428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0A0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65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C04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8CD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C5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47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40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021F6"/>
    <w:multiLevelType w:val="hybridMultilevel"/>
    <w:tmpl w:val="3ACE74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D03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FA340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72DD1"/>
    <w:multiLevelType w:val="hybridMultilevel"/>
    <w:tmpl w:val="40DA3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66C8B"/>
    <w:multiLevelType w:val="multilevel"/>
    <w:tmpl w:val="9979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17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D0F64"/>
    <w:multiLevelType w:val="hybridMultilevel"/>
    <w:tmpl w:val="3F5CF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D3A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C8F6FA2"/>
    <w:multiLevelType w:val="hybridMultilevel"/>
    <w:tmpl w:val="FC9CB6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B363B"/>
    <w:multiLevelType w:val="hybridMultilevel"/>
    <w:tmpl w:val="7B06F7BE"/>
    <w:lvl w:ilvl="0" w:tplc="F5542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286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D47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6D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41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B4E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A63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08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3A3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524BD"/>
    <w:multiLevelType w:val="hybridMultilevel"/>
    <w:tmpl w:val="3A88E3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A0D19"/>
    <w:multiLevelType w:val="hybridMultilevel"/>
    <w:tmpl w:val="4FD61A82"/>
    <w:lvl w:ilvl="0" w:tplc="539E2C72">
      <w:start w:val="1"/>
      <w:numFmt w:val="decimal"/>
      <w:lvlText w:val="%1."/>
      <w:lvlJc w:val="left"/>
      <w:pPr>
        <w:ind w:left="720" w:hanging="360"/>
      </w:pPr>
    </w:lvl>
    <w:lvl w:ilvl="1" w:tplc="921807A8">
      <w:start w:val="1"/>
      <w:numFmt w:val="lowerLetter"/>
      <w:lvlText w:val="%2."/>
      <w:lvlJc w:val="left"/>
      <w:pPr>
        <w:ind w:left="1440" w:hanging="360"/>
      </w:pPr>
    </w:lvl>
    <w:lvl w:ilvl="2" w:tplc="1144AF14">
      <w:start w:val="1"/>
      <w:numFmt w:val="lowerRoman"/>
      <w:lvlText w:val="%3."/>
      <w:lvlJc w:val="right"/>
      <w:pPr>
        <w:ind w:left="2160" w:hanging="180"/>
      </w:pPr>
    </w:lvl>
    <w:lvl w:ilvl="3" w:tplc="244CE4F4">
      <w:start w:val="1"/>
      <w:numFmt w:val="decimal"/>
      <w:lvlText w:val="%4."/>
      <w:lvlJc w:val="left"/>
      <w:pPr>
        <w:ind w:left="2880" w:hanging="360"/>
      </w:pPr>
    </w:lvl>
    <w:lvl w:ilvl="4" w:tplc="010686A2">
      <w:start w:val="1"/>
      <w:numFmt w:val="lowerLetter"/>
      <w:lvlText w:val="%5."/>
      <w:lvlJc w:val="left"/>
      <w:pPr>
        <w:ind w:left="3600" w:hanging="360"/>
      </w:pPr>
    </w:lvl>
    <w:lvl w:ilvl="5" w:tplc="7DF6CAAE">
      <w:start w:val="1"/>
      <w:numFmt w:val="lowerRoman"/>
      <w:lvlText w:val="%6."/>
      <w:lvlJc w:val="right"/>
      <w:pPr>
        <w:ind w:left="4320" w:hanging="180"/>
      </w:pPr>
    </w:lvl>
    <w:lvl w:ilvl="6" w:tplc="EA7090E8">
      <w:start w:val="1"/>
      <w:numFmt w:val="decimal"/>
      <w:lvlText w:val="%7."/>
      <w:lvlJc w:val="left"/>
      <w:pPr>
        <w:ind w:left="5040" w:hanging="360"/>
      </w:pPr>
    </w:lvl>
    <w:lvl w:ilvl="7" w:tplc="9D228C70">
      <w:start w:val="1"/>
      <w:numFmt w:val="lowerLetter"/>
      <w:lvlText w:val="%8."/>
      <w:lvlJc w:val="left"/>
      <w:pPr>
        <w:ind w:left="5760" w:hanging="360"/>
      </w:pPr>
    </w:lvl>
    <w:lvl w:ilvl="8" w:tplc="35324246">
      <w:start w:val="1"/>
      <w:numFmt w:val="lowerRoman"/>
      <w:lvlText w:val="%9."/>
      <w:lvlJc w:val="right"/>
      <w:pPr>
        <w:ind w:left="6480" w:hanging="180"/>
      </w:pPr>
    </w:lvl>
  </w:abstractNum>
  <w:num w:numId="1" w16cid:durableId="651833496">
    <w:abstractNumId w:val="2"/>
  </w:num>
  <w:num w:numId="2" w16cid:durableId="516385309">
    <w:abstractNumId w:val="10"/>
  </w:num>
  <w:num w:numId="3" w16cid:durableId="40910089">
    <w:abstractNumId w:val="21"/>
  </w:num>
  <w:num w:numId="4" w16cid:durableId="90660305">
    <w:abstractNumId w:val="9"/>
  </w:num>
  <w:num w:numId="5" w16cid:durableId="66730929">
    <w:abstractNumId w:val="24"/>
  </w:num>
  <w:num w:numId="6" w16cid:durableId="266692266">
    <w:abstractNumId w:val="11"/>
  </w:num>
  <w:num w:numId="7" w16cid:durableId="178274126">
    <w:abstractNumId w:val="22"/>
  </w:num>
  <w:num w:numId="8" w16cid:durableId="1921284207">
    <w:abstractNumId w:val="5"/>
  </w:num>
  <w:num w:numId="9" w16cid:durableId="378555418">
    <w:abstractNumId w:val="15"/>
  </w:num>
  <w:num w:numId="10" w16cid:durableId="1113746563">
    <w:abstractNumId w:val="0"/>
  </w:num>
  <w:num w:numId="11" w16cid:durableId="11997038">
    <w:abstractNumId w:val="23"/>
  </w:num>
  <w:num w:numId="12" w16cid:durableId="150559544">
    <w:abstractNumId w:val="12"/>
  </w:num>
  <w:num w:numId="13" w16cid:durableId="613561239">
    <w:abstractNumId w:val="7"/>
  </w:num>
  <w:num w:numId="14" w16cid:durableId="886844483">
    <w:abstractNumId w:val="6"/>
  </w:num>
  <w:num w:numId="15" w16cid:durableId="2120252243">
    <w:abstractNumId w:val="3"/>
  </w:num>
  <w:num w:numId="16" w16cid:durableId="1847480178">
    <w:abstractNumId w:val="19"/>
  </w:num>
  <w:num w:numId="17" w16cid:durableId="1882591129">
    <w:abstractNumId w:val="1"/>
  </w:num>
  <w:num w:numId="18" w16cid:durableId="364448028">
    <w:abstractNumId w:val="4"/>
  </w:num>
  <w:num w:numId="19" w16cid:durableId="728917075">
    <w:abstractNumId w:val="18"/>
  </w:num>
  <w:num w:numId="20" w16cid:durableId="42561593">
    <w:abstractNumId w:val="13"/>
  </w:num>
  <w:num w:numId="21" w16cid:durableId="817381328">
    <w:abstractNumId w:val="16"/>
  </w:num>
  <w:num w:numId="22" w16cid:durableId="141431999">
    <w:abstractNumId w:val="14"/>
  </w:num>
  <w:num w:numId="23" w16cid:durableId="1458643336">
    <w:abstractNumId w:val="20"/>
  </w:num>
  <w:num w:numId="24" w16cid:durableId="1504541025">
    <w:abstractNumId w:val="17"/>
  </w:num>
  <w:num w:numId="25" w16cid:durableId="109983967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mith, Claire (Corporate)">
    <w15:presenceInfo w15:providerId="AD" w15:userId="S::claire.smith@staffordshire.gov.uk::f2c4f2d3-1313-46fd-88cc-a08a6e2804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4578C"/>
    <w:rsid w:val="00096F9D"/>
    <w:rsid w:val="0009741F"/>
    <w:rsid w:val="00141D89"/>
    <w:rsid w:val="001667C8"/>
    <w:rsid w:val="001A15EA"/>
    <w:rsid w:val="001B2AD2"/>
    <w:rsid w:val="001F3113"/>
    <w:rsid w:val="00261654"/>
    <w:rsid w:val="00265281"/>
    <w:rsid w:val="002D413B"/>
    <w:rsid w:val="00316CA7"/>
    <w:rsid w:val="003C4FEE"/>
    <w:rsid w:val="003C6E1C"/>
    <w:rsid w:val="003E7AA3"/>
    <w:rsid w:val="003F50AB"/>
    <w:rsid w:val="00411225"/>
    <w:rsid w:val="0041456C"/>
    <w:rsid w:val="00465664"/>
    <w:rsid w:val="00535B0F"/>
    <w:rsid w:val="005F6845"/>
    <w:rsid w:val="00671CC9"/>
    <w:rsid w:val="006B66A1"/>
    <w:rsid w:val="00741D07"/>
    <w:rsid w:val="00770B6C"/>
    <w:rsid w:val="00797BFE"/>
    <w:rsid w:val="007A6708"/>
    <w:rsid w:val="0080309F"/>
    <w:rsid w:val="00816AA1"/>
    <w:rsid w:val="00872B70"/>
    <w:rsid w:val="008A1E65"/>
    <w:rsid w:val="009446C3"/>
    <w:rsid w:val="0096580A"/>
    <w:rsid w:val="00977EA1"/>
    <w:rsid w:val="0099470D"/>
    <w:rsid w:val="00A34FE9"/>
    <w:rsid w:val="00A645DA"/>
    <w:rsid w:val="00AD6686"/>
    <w:rsid w:val="00B9509B"/>
    <w:rsid w:val="00BB233B"/>
    <w:rsid w:val="00C20BE9"/>
    <w:rsid w:val="00C86E78"/>
    <w:rsid w:val="00CD038B"/>
    <w:rsid w:val="00CF33CD"/>
    <w:rsid w:val="00D81362"/>
    <w:rsid w:val="00D8213B"/>
    <w:rsid w:val="00DF0A92"/>
    <w:rsid w:val="00E6400C"/>
    <w:rsid w:val="00EC0C4E"/>
    <w:rsid w:val="00EE50CC"/>
    <w:rsid w:val="00F72F3D"/>
    <w:rsid w:val="00FC632D"/>
    <w:rsid w:val="00FE28F9"/>
    <w:rsid w:val="00FE537E"/>
    <w:rsid w:val="02970591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5C0252C"/>
    <w:rsid w:val="2A17B73C"/>
    <w:rsid w:val="2AE77744"/>
    <w:rsid w:val="2D97D499"/>
    <w:rsid w:val="2FC82558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79827A2"/>
    <w:rsid w:val="488049ED"/>
    <w:rsid w:val="4AC544A3"/>
    <w:rsid w:val="4AF2F16B"/>
    <w:rsid w:val="4D8959C3"/>
    <w:rsid w:val="50F0536E"/>
    <w:rsid w:val="530DE277"/>
    <w:rsid w:val="55AAF8B7"/>
    <w:rsid w:val="58605E87"/>
    <w:rsid w:val="587478F2"/>
    <w:rsid w:val="58914E8E"/>
    <w:rsid w:val="58DBFE7C"/>
    <w:rsid w:val="5F5619A1"/>
    <w:rsid w:val="5F5EC7C2"/>
    <w:rsid w:val="601CD230"/>
    <w:rsid w:val="6079EF7B"/>
    <w:rsid w:val="60B7468B"/>
    <w:rsid w:val="650EB4B2"/>
    <w:rsid w:val="65A15927"/>
    <w:rsid w:val="66E03C93"/>
    <w:rsid w:val="68D6FF4D"/>
    <w:rsid w:val="6A72CFAE"/>
    <w:rsid w:val="71611D70"/>
    <w:rsid w:val="725E4267"/>
    <w:rsid w:val="744F6ECB"/>
    <w:rsid w:val="77E6BF38"/>
    <w:rsid w:val="79EE954F"/>
    <w:rsid w:val="7C6CB8AB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6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9" ma:contentTypeDescription="Create a new document." ma:contentTypeScope="" ma:versionID="0b2d307a97f45476fec89c4397672096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4ce373f1d8eb3c9d8fe86b0e638c4999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/>
    <Category xmlns="f809f247-91c8-4c12-bf0c-0ad48c29d5e9">Recruitment</Category>
    <Subsection xmlns="f809f247-91c8-4c12-bf0c-0ad48c29d5e9">Job description</Subsection>
  </documentManagement>
</p:properties>
</file>

<file path=customXml/itemProps1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1D62B-08BC-48C0-96D6-1B6760026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Raftery, Kim (C&amp;F)</cp:lastModifiedBy>
  <cp:revision>2</cp:revision>
  <dcterms:created xsi:type="dcterms:W3CDTF">2024-08-22T08:57:00Z</dcterms:created>
  <dcterms:modified xsi:type="dcterms:W3CDTF">2024-08-22T08:57:00Z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